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8E90E" w14:textId="77777777" w:rsidR="00654C16" w:rsidDel="00C86FD3" w:rsidRDefault="00654C16" w:rsidP="00654C16">
      <w:pPr>
        <w:rPr>
          <w:del w:id="0" w:author="Johnson, Ami" w:date="2021-01-19T17:41:00Z"/>
        </w:rPr>
      </w:pPr>
      <w:r w:rsidRPr="0088101B">
        <w:rPr>
          <w:rFonts w:ascii="Gotham Light" w:hAnsi="Gotham Light"/>
          <w:noProof/>
        </w:rPr>
        <w:drawing>
          <wp:anchor distT="0" distB="0" distL="114300" distR="114300" simplePos="0" relativeHeight="251659264" behindDoc="1" locked="0" layoutInCell="1" allowOverlap="1" wp14:anchorId="48481B45" wp14:editId="114B036E">
            <wp:simplePos x="0" y="0"/>
            <wp:positionH relativeFrom="column">
              <wp:posOffset>4918075</wp:posOffset>
            </wp:positionH>
            <wp:positionV relativeFrom="paragraph">
              <wp:posOffset>-494665</wp:posOffset>
            </wp:positionV>
            <wp:extent cx="1168400" cy="101324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DE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68400" cy="10132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017335" w14:textId="77777777" w:rsidR="00654C16" w:rsidRDefault="00654C16" w:rsidP="00654C16"/>
    <w:p w14:paraId="77ADB023" w14:textId="77777777" w:rsidR="00654C16" w:rsidRPr="005728E4" w:rsidRDefault="00654C16" w:rsidP="00625637">
      <w:pPr>
        <w:framePr w:w="9601" w:h="1566" w:hSpace="240" w:vSpace="240" w:wrap="auto" w:vAnchor="page" w:hAnchor="page" w:x="1249" w:y="2320"/>
        <w:pBdr>
          <w:top w:val="single" w:sz="36" w:space="12" w:color="auto"/>
          <w:left w:val="single" w:sz="2" w:space="10" w:color="FFFFFF"/>
          <w:bottom w:val="single" w:sz="36" w:space="12" w:color="auto"/>
          <w:right w:val="single" w:sz="2" w:space="10" w:color="FFFFFF"/>
        </w:pBdr>
        <w:shd w:val="pct10" w:color="auto" w:fill="auto"/>
        <w:tabs>
          <w:tab w:val="left" w:pos="-720"/>
        </w:tabs>
        <w:suppressAutoHyphens/>
        <w:spacing w:after="0" w:line="240" w:lineRule="auto"/>
        <w:jc w:val="center"/>
        <w:rPr>
          <w:rFonts w:ascii="Arial Narrow" w:hAnsi="Arial Narrow"/>
          <w:b/>
          <w:sz w:val="36"/>
        </w:rPr>
      </w:pPr>
      <w:r w:rsidRPr="005728E4">
        <w:rPr>
          <w:rFonts w:ascii="Arial Narrow" w:hAnsi="Arial Narrow"/>
          <w:b/>
        </w:rPr>
        <w:fldChar w:fldCharType="begin"/>
      </w:r>
      <w:r w:rsidRPr="005728E4">
        <w:rPr>
          <w:rFonts w:ascii="Arial Narrow" w:hAnsi="Arial Narrow"/>
          <w:b/>
        </w:rPr>
        <w:instrText xml:space="preserve">PRIVATE </w:instrText>
      </w:r>
      <w:r w:rsidRPr="005728E4">
        <w:rPr>
          <w:rFonts w:ascii="Arial Narrow" w:hAnsi="Arial Narrow"/>
          <w:b/>
        </w:rPr>
        <w:fldChar w:fldCharType="end"/>
      </w:r>
      <w:r w:rsidRPr="005728E4">
        <w:rPr>
          <w:rFonts w:ascii="Arial Narrow" w:hAnsi="Arial Narrow"/>
          <w:b/>
          <w:sz w:val="36"/>
        </w:rPr>
        <w:t>Minutes</w:t>
      </w:r>
    </w:p>
    <w:p w14:paraId="5D4B2088" w14:textId="063BE26D" w:rsidR="00654C16" w:rsidRPr="005728E4" w:rsidRDefault="00654C16" w:rsidP="00654C16">
      <w:pPr>
        <w:pStyle w:val="BodyText"/>
        <w:framePr w:w="9601" w:wrap="auto" w:hAnchor="page" w:x="1249" w:y="2320"/>
        <w:jc w:val="center"/>
        <w:rPr>
          <w:rFonts w:ascii="Arial Narrow" w:hAnsi="Arial Narrow"/>
        </w:rPr>
      </w:pPr>
      <w:r w:rsidRPr="005728E4">
        <w:rPr>
          <w:rFonts w:ascii="Arial Narrow" w:hAnsi="Arial Narrow"/>
        </w:rPr>
        <w:t xml:space="preserve">Tempe </w:t>
      </w:r>
      <w:r w:rsidR="00EE0A70">
        <w:rPr>
          <w:rFonts w:ascii="Arial Narrow" w:hAnsi="Arial Narrow"/>
        </w:rPr>
        <w:t>Family Justice</w:t>
      </w:r>
      <w:r w:rsidRPr="005728E4">
        <w:rPr>
          <w:rFonts w:ascii="Arial Narrow" w:hAnsi="Arial Narrow"/>
        </w:rPr>
        <w:t xml:space="preserve"> Commission</w:t>
      </w:r>
    </w:p>
    <w:p w14:paraId="262BD7F3" w14:textId="3E249131" w:rsidR="00654C16" w:rsidRPr="005728E4" w:rsidRDefault="004C3FF0" w:rsidP="00625637">
      <w:pPr>
        <w:framePr w:w="9601" w:h="1566" w:hSpace="240" w:vSpace="240" w:wrap="auto" w:vAnchor="page" w:hAnchor="page" w:x="1249" w:y="2320"/>
        <w:pBdr>
          <w:top w:val="single" w:sz="36" w:space="12" w:color="auto"/>
          <w:left w:val="single" w:sz="2" w:space="10" w:color="FFFFFF"/>
          <w:bottom w:val="single" w:sz="36" w:space="12" w:color="auto"/>
          <w:right w:val="single" w:sz="2" w:space="10" w:color="FFFFFF"/>
        </w:pBdr>
        <w:shd w:val="pct10" w:color="auto" w:fill="auto"/>
        <w:tabs>
          <w:tab w:val="left" w:pos="0"/>
        </w:tabs>
        <w:suppressAutoHyphens/>
        <w:spacing w:after="0" w:line="240" w:lineRule="auto"/>
        <w:jc w:val="center"/>
        <w:rPr>
          <w:rFonts w:ascii="Arial Narrow" w:hAnsi="Arial Narrow"/>
          <w:b/>
          <w:sz w:val="48"/>
        </w:rPr>
      </w:pPr>
      <w:ins w:id="1" w:author="Feltman, Tori" w:date="2020-12-15T08:03:00Z">
        <w:del w:id="2" w:author="Johnson, Ami" w:date="2021-01-19T16:51:00Z">
          <w:r w:rsidDel="00057ABA">
            <w:rPr>
              <w:rFonts w:ascii="Arial Narrow" w:hAnsi="Arial Narrow"/>
              <w:b/>
              <w:sz w:val="36"/>
            </w:rPr>
            <w:delText>December 8</w:delText>
          </w:r>
        </w:del>
      </w:ins>
      <w:r w:rsidR="00EF3F2D">
        <w:rPr>
          <w:rFonts w:ascii="Arial Narrow" w:hAnsi="Arial Narrow"/>
          <w:b/>
          <w:sz w:val="36"/>
        </w:rPr>
        <w:t>March</w:t>
      </w:r>
      <w:r w:rsidR="00F104AF">
        <w:rPr>
          <w:rFonts w:ascii="Arial Narrow" w:hAnsi="Arial Narrow"/>
          <w:b/>
          <w:sz w:val="36"/>
        </w:rPr>
        <w:t xml:space="preserve"> 16</w:t>
      </w:r>
      <w:del w:id="3" w:author="Feltman, Tori" w:date="2020-12-15T08:03:00Z">
        <w:r w:rsidR="009D75AB" w:rsidDel="004C3FF0">
          <w:rPr>
            <w:rFonts w:ascii="Arial Narrow" w:hAnsi="Arial Narrow"/>
            <w:b/>
            <w:sz w:val="36"/>
          </w:rPr>
          <w:delText>Nov</w:delText>
        </w:r>
      </w:del>
      <w:del w:id="4" w:author="Feltman, Tori" w:date="2020-12-15T08:02:00Z">
        <w:r w:rsidR="009D75AB" w:rsidDel="004C3FF0">
          <w:rPr>
            <w:rFonts w:ascii="Arial Narrow" w:hAnsi="Arial Narrow"/>
            <w:b/>
            <w:sz w:val="36"/>
          </w:rPr>
          <w:delText>ember 17</w:delText>
        </w:r>
      </w:del>
      <w:r w:rsidR="009C1275">
        <w:rPr>
          <w:rFonts w:ascii="Arial Narrow" w:hAnsi="Arial Narrow"/>
          <w:b/>
          <w:sz w:val="36"/>
        </w:rPr>
        <w:t>, 20</w:t>
      </w:r>
      <w:r w:rsidR="00081484">
        <w:rPr>
          <w:rFonts w:ascii="Arial Narrow" w:hAnsi="Arial Narrow"/>
          <w:b/>
          <w:sz w:val="36"/>
        </w:rPr>
        <w:t>2</w:t>
      </w:r>
      <w:ins w:id="5" w:author="Johnson, Ami" w:date="2021-01-19T16:51:00Z">
        <w:r w:rsidR="00057ABA">
          <w:rPr>
            <w:rFonts w:ascii="Arial Narrow" w:hAnsi="Arial Narrow"/>
            <w:b/>
            <w:sz w:val="36"/>
          </w:rPr>
          <w:t>1</w:t>
        </w:r>
      </w:ins>
      <w:del w:id="6" w:author="Johnson, Ami" w:date="2021-01-19T16:51:00Z">
        <w:r w:rsidR="00081484" w:rsidDel="00057ABA">
          <w:rPr>
            <w:rFonts w:ascii="Arial Narrow" w:hAnsi="Arial Narrow"/>
            <w:b/>
            <w:sz w:val="36"/>
          </w:rPr>
          <w:delText>0</w:delText>
        </w:r>
      </w:del>
    </w:p>
    <w:p w14:paraId="7B08573F" w14:textId="16FDEE6A" w:rsidR="00654C16" w:rsidRDefault="00654C16" w:rsidP="00654C16">
      <w:pPr>
        <w:pStyle w:val="Caption"/>
        <w:framePr w:w="9601" w:h="1566" w:hSpace="240" w:vSpace="240" w:wrap="auto" w:vAnchor="page" w:hAnchor="page" w:x="1249" w:y="2320"/>
        <w:pBdr>
          <w:top w:val="single" w:sz="36" w:space="12" w:color="auto"/>
          <w:left w:val="single" w:sz="2" w:space="10" w:color="FFFFFF"/>
          <w:bottom w:val="single" w:sz="36" w:space="12" w:color="auto"/>
          <w:right w:val="single" w:sz="2" w:space="10" w:color="FFFFFF"/>
        </w:pBdr>
        <w:shd w:val="pct10" w:color="auto" w:fill="auto"/>
        <w:tabs>
          <w:tab w:val="left" w:pos="0"/>
        </w:tabs>
        <w:suppressAutoHyphens/>
        <w:spacing w:line="1" w:lineRule="exact"/>
        <w:jc w:val="both"/>
        <w:rPr>
          <w:rFonts w:ascii="Times New Roman" w:hAnsi="Times New Roman"/>
          <w:vanish/>
          <w:sz w:val="48"/>
        </w:rPr>
      </w:pPr>
      <w:r>
        <w:rPr>
          <w:rFonts w:ascii="Times New Roman" w:hAnsi="Times New Roman"/>
          <w:vanish/>
          <w:sz w:val="48"/>
        </w:rPr>
        <w:fldChar w:fldCharType="begin"/>
      </w:r>
      <w:r>
        <w:rPr>
          <w:rFonts w:ascii="Times New Roman" w:hAnsi="Times New Roman"/>
          <w:vanish/>
          <w:sz w:val="48"/>
        </w:rPr>
        <w:instrText>seq Text_Box  \* Arabic</w:instrText>
      </w:r>
      <w:r>
        <w:rPr>
          <w:rFonts w:ascii="Times New Roman" w:hAnsi="Times New Roman"/>
          <w:vanish/>
          <w:sz w:val="48"/>
        </w:rPr>
        <w:fldChar w:fldCharType="separate"/>
      </w:r>
      <w:r w:rsidR="00535BA7">
        <w:rPr>
          <w:rFonts w:ascii="Times New Roman" w:hAnsi="Times New Roman"/>
          <w:noProof/>
          <w:vanish/>
          <w:sz w:val="48"/>
        </w:rPr>
        <w:t>1</w:t>
      </w:r>
      <w:r>
        <w:rPr>
          <w:rFonts w:ascii="Times New Roman" w:hAnsi="Times New Roman"/>
          <w:vanish/>
          <w:sz w:val="48"/>
        </w:rPr>
        <w:fldChar w:fldCharType="end"/>
      </w:r>
    </w:p>
    <w:p w14:paraId="0A080127" w14:textId="5414EE14" w:rsidR="00654C16" w:rsidRPr="00625637" w:rsidRDefault="00654C16" w:rsidP="00654C16">
      <w:pPr>
        <w:spacing w:after="0" w:line="240" w:lineRule="auto"/>
        <w:rPr>
          <w:rFonts w:ascii="Arial Narrow" w:hAnsi="Arial Narrow"/>
          <w:b/>
        </w:rPr>
      </w:pPr>
      <w:r w:rsidRPr="00625637">
        <w:rPr>
          <w:rFonts w:ascii="Arial Narrow" w:hAnsi="Arial Narrow"/>
          <w:b/>
        </w:rPr>
        <w:t xml:space="preserve">Minutes of the TEMPE </w:t>
      </w:r>
      <w:r w:rsidR="00EE0A70">
        <w:rPr>
          <w:rFonts w:ascii="Arial Narrow" w:hAnsi="Arial Narrow"/>
          <w:b/>
        </w:rPr>
        <w:t>FAMILY JUSTICE</w:t>
      </w:r>
      <w:r w:rsidRPr="00625637">
        <w:rPr>
          <w:rFonts w:ascii="Arial Narrow" w:hAnsi="Arial Narrow"/>
          <w:b/>
        </w:rPr>
        <w:t xml:space="preserve"> COMMISSION held on Tuesday, </w:t>
      </w:r>
      <w:del w:id="7" w:author="Johnson, Ami" w:date="2021-01-19T16:51:00Z">
        <w:r w:rsidR="009D75AB" w:rsidDel="00057ABA">
          <w:rPr>
            <w:rFonts w:ascii="Arial Narrow" w:hAnsi="Arial Narrow"/>
            <w:b/>
          </w:rPr>
          <w:delText>November 17</w:delText>
        </w:r>
      </w:del>
      <w:r w:rsidR="00EF3F2D">
        <w:rPr>
          <w:rFonts w:ascii="Arial Narrow" w:hAnsi="Arial Narrow"/>
          <w:b/>
        </w:rPr>
        <w:t>March</w:t>
      </w:r>
      <w:r w:rsidR="00F104AF">
        <w:rPr>
          <w:rFonts w:ascii="Arial Narrow" w:hAnsi="Arial Narrow"/>
          <w:b/>
        </w:rPr>
        <w:t xml:space="preserve"> 16</w:t>
      </w:r>
      <w:r w:rsidRPr="00625637">
        <w:rPr>
          <w:rFonts w:ascii="Arial Narrow" w:hAnsi="Arial Narrow"/>
          <w:b/>
        </w:rPr>
        <w:t xml:space="preserve">, </w:t>
      </w:r>
      <w:r w:rsidR="008F1B2C">
        <w:rPr>
          <w:rFonts w:ascii="Arial Narrow" w:hAnsi="Arial Narrow"/>
          <w:b/>
        </w:rPr>
        <w:t>4</w:t>
      </w:r>
      <w:r w:rsidRPr="00625637">
        <w:rPr>
          <w:rFonts w:ascii="Arial Narrow" w:hAnsi="Arial Narrow"/>
          <w:b/>
        </w:rPr>
        <w:t xml:space="preserve">:00 p.m., </w:t>
      </w:r>
      <w:r w:rsidR="008F1B2C">
        <w:rPr>
          <w:rFonts w:ascii="Arial Narrow" w:hAnsi="Arial Narrow"/>
          <w:b/>
        </w:rPr>
        <w:t>via Microsoft Teams</w:t>
      </w:r>
    </w:p>
    <w:p w14:paraId="7020F2FB" w14:textId="77777777" w:rsidR="00654C16" w:rsidRPr="00654C16" w:rsidRDefault="00654C16" w:rsidP="00654C16">
      <w:pPr>
        <w:spacing w:after="0" w:line="240" w:lineRule="auto"/>
        <w:rPr>
          <w:rFonts w:ascii="Arial Narrow" w:hAnsi="Arial Narrow"/>
        </w:rPr>
      </w:pPr>
    </w:p>
    <w:p w14:paraId="4A658C81" w14:textId="77777777" w:rsidR="004655CB" w:rsidRDefault="004655CB" w:rsidP="00654C16">
      <w:pPr>
        <w:spacing w:after="0" w:line="240" w:lineRule="auto"/>
        <w:rPr>
          <w:rFonts w:ascii="Arial Narrow" w:hAnsi="Arial Narrow"/>
          <w:b/>
          <w:u w:val="single"/>
        </w:rPr>
        <w:sectPr w:rsidR="004655CB" w:rsidSect="004655C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14:paraId="7FB4EACD" w14:textId="2A2C005C" w:rsidR="00654C16" w:rsidRPr="004655CB" w:rsidRDefault="00654C16" w:rsidP="00654C16">
      <w:pPr>
        <w:spacing w:after="0" w:line="240" w:lineRule="auto"/>
        <w:rPr>
          <w:rFonts w:ascii="Arial Narrow" w:hAnsi="Arial Narrow"/>
        </w:rPr>
      </w:pPr>
      <w:r w:rsidRPr="00625637">
        <w:rPr>
          <w:rFonts w:ascii="Arial Narrow" w:hAnsi="Arial Narrow"/>
          <w:b/>
          <w:u w:val="single"/>
        </w:rPr>
        <w:t xml:space="preserve">(MEMBERS) Present:  </w:t>
      </w:r>
    </w:p>
    <w:p w14:paraId="11AD9A17" w14:textId="3D175413" w:rsidR="00057ABA" w:rsidRDefault="00057ABA" w:rsidP="00057ABA">
      <w:pPr>
        <w:spacing w:after="0" w:line="240" w:lineRule="auto"/>
        <w:rPr>
          <w:ins w:id="8" w:author="Johnson, Ami" w:date="2021-01-19T16:52:00Z"/>
          <w:rFonts w:ascii="Arial Narrow" w:hAnsi="Arial Narrow"/>
          <w:bCs/>
        </w:rPr>
      </w:pPr>
      <w:ins w:id="9" w:author="Johnson, Ami" w:date="2021-01-19T16:53:00Z">
        <w:r>
          <w:rPr>
            <w:rFonts w:ascii="Arial Narrow" w:hAnsi="Arial Narrow"/>
          </w:rPr>
          <w:t>Mary O’Grady, Chair</w:t>
        </w:r>
      </w:ins>
      <w:ins w:id="10" w:author="Johnson, Ami" w:date="2021-01-19T16:52:00Z">
        <w:r>
          <w:rPr>
            <w:rFonts w:ascii="Arial Narrow" w:hAnsi="Arial Narrow"/>
          </w:rPr>
          <w:br/>
        </w:r>
      </w:ins>
      <w:ins w:id="11" w:author="Johnson, Ami" w:date="2021-01-19T16:53:00Z">
        <w:r>
          <w:rPr>
            <w:rFonts w:ascii="Arial Narrow" w:hAnsi="Arial Narrow"/>
          </w:rPr>
          <w:t>Ilene Dode</w:t>
        </w:r>
      </w:ins>
      <w:ins w:id="12" w:author="Johnson, Ami" w:date="2021-01-19T16:58:00Z">
        <w:r>
          <w:rPr>
            <w:rFonts w:ascii="Arial Narrow" w:hAnsi="Arial Narrow"/>
          </w:rPr>
          <w:t>,</w:t>
        </w:r>
      </w:ins>
      <w:ins w:id="13" w:author="Johnson, Ami" w:date="2021-01-19T16:53:00Z">
        <w:r>
          <w:rPr>
            <w:rFonts w:ascii="Arial Narrow" w:hAnsi="Arial Narrow"/>
          </w:rPr>
          <w:t xml:space="preserve"> Vice-Chair</w:t>
        </w:r>
        <w:r>
          <w:rPr>
            <w:rFonts w:ascii="Arial Narrow" w:hAnsi="Arial Narrow"/>
            <w:bCs/>
          </w:rPr>
          <w:t xml:space="preserve"> </w:t>
        </w:r>
      </w:ins>
      <w:ins w:id="14" w:author="Johnson, Ami" w:date="2021-01-19T16:54:00Z">
        <w:r>
          <w:rPr>
            <w:rFonts w:ascii="Arial Narrow" w:hAnsi="Arial Narrow"/>
            <w:bCs/>
          </w:rPr>
          <w:br/>
        </w:r>
      </w:ins>
      <w:ins w:id="15" w:author="Johnson, Ami" w:date="2021-01-19T16:52:00Z">
        <w:r>
          <w:rPr>
            <w:rFonts w:ascii="Arial Narrow" w:hAnsi="Arial Narrow"/>
            <w:bCs/>
          </w:rPr>
          <w:t>Patricia Riggs</w:t>
        </w:r>
      </w:ins>
    </w:p>
    <w:p w14:paraId="19203D53" w14:textId="4144DF9D" w:rsidR="00AD4E64" w:rsidRDefault="00631587" w:rsidP="00AD4E64">
      <w:pPr>
        <w:spacing w:after="0" w:line="240" w:lineRule="auto"/>
        <w:rPr>
          <w:rFonts w:ascii="Arial Narrow" w:hAnsi="Arial Narrow"/>
        </w:rPr>
      </w:pPr>
      <w:r w:rsidRPr="00631587">
        <w:rPr>
          <w:rFonts w:ascii="Arial Narrow" w:hAnsi="Arial Narrow"/>
        </w:rPr>
        <w:t>Margaret “Peggy” Tinsley</w:t>
      </w:r>
      <w:del w:id="16" w:author="Johnson, Ami" w:date="2021-01-19T16:53:00Z">
        <w:r w:rsidRPr="00631587" w:rsidDel="00057ABA">
          <w:rPr>
            <w:rFonts w:ascii="Arial Narrow" w:hAnsi="Arial Narrow"/>
          </w:rPr>
          <w:delText>, Chair</w:delText>
        </w:r>
      </w:del>
    </w:p>
    <w:p w14:paraId="7BDC72BF" w14:textId="55695D39" w:rsidR="00CE7B7A" w:rsidDel="00057ABA" w:rsidRDefault="00CE7B7A" w:rsidP="001F539E">
      <w:pPr>
        <w:spacing w:after="0" w:line="240" w:lineRule="auto"/>
        <w:rPr>
          <w:del w:id="17" w:author="Johnson, Ami" w:date="2021-01-19T16:54:00Z"/>
          <w:rFonts w:ascii="Arial Narrow" w:hAnsi="Arial Narrow"/>
        </w:rPr>
      </w:pPr>
      <w:bookmarkStart w:id="18" w:name="_Hlk29295735"/>
      <w:del w:id="19" w:author="Johnson, Ami" w:date="2021-01-19T16:54:00Z">
        <w:r w:rsidDel="00057ABA">
          <w:rPr>
            <w:rFonts w:ascii="Arial Narrow" w:hAnsi="Arial Narrow"/>
          </w:rPr>
          <w:delText>Karyn Lathan</w:delText>
        </w:r>
        <w:r w:rsidR="00F869AB" w:rsidDel="00057ABA">
          <w:rPr>
            <w:rFonts w:ascii="Arial Narrow" w:hAnsi="Arial Narrow"/>
          </w:rPr>
          <w:delText xml:space="preserve"> </w:delText>
        </w:r>
      </w:del>
    </w:p>
    <w:p w14:paraId="38FCB762" w14:textId="42B6C175" w:rsidR="002D2D3A" w:rsidRPr="00D9605F" w:rsidDel="00057ABA" w:rsidRDefault="00D9605F" w:rsidP="001F539E">
      <w:pPr>
        <w:spacing w:after="0" w:line="240" w:lineRule="auto"/>
        <w:rPr>
          <w:moveFrom w:id="20" w:author="Johnson, Ami" w:date="2021-01-19T16:54:00Z"/>
          <w:rFonts w:ascii="Arial Narrow" w:hAnsi="Arial Narrow"/>
          <w:bCs/>
        </w:rPr>
      </w:pPr>
      <w:moveFromRangeStart w:id="21" w:author="Johnson, Ami" w:date="2021-01-19T16:54:00Z" w:name="move61967663"/>
      <w:moveFrom w:id="22" w:author="Johnson, Ami" w:date="2021-01-19T16:54:00Z">
        <w:r w:rsidDel="00057ABA">
          <w:rPr>
            <w:rFonts w:ascii="Arial Narrow" w:hAnsi="Arial Narrow"/>
            <w:bCs/>
          </w:rPr>
          <w:t>Jeanette Costa</w:t>
        </w:r>
        <w:r w:rsidR="00F869AB" w:rsidDel="00057ABA">
          <w:rPr>
            <w:rFonts w:ascii="Arial Narrow" w:hAnsi="Arial Narrow"/>
            <w:bCs/>
          </w:rPr>
          <w:t xml:space="preserve"> </w:t>
        </w:r>
      </w:moveFrom>
    </w:p>
    <w:p w14:paraId="4FA6AA46" w14:textId="782886E8" w:rsidR="00170CDF" w:rsidDel="00057ABA" w:rsidRDefault="00D315F9" w:rsidP="00F64CF0">
      <w:pPr>
        <w:spacing w:after="0" w:line="240" w:lineRule="auto"/>
        <w:rPr>
          <w:del w:id="23" w:author="Johnson, Ami" w:date="2021-01-19T16:52:00Z"/>
          <w:rFonts w:ascii="Arial Narrow" w:hAnsi="Arial Narrow"/>
          <w:bCs/>
        </w:rPr>
      </w:pPr>
      <w:bookmarkStart w:id="24" w:name="_Hlk29295849"/>
      <w:bookmarkEnd w:id="18"/>
      <w:moveFromRangeEnd w:id="21"/>
      <w:del w:id="25" w:author="Johnson, Ami" w:date="2021-01-19T16:52:00Z">
        <w:r w:rsidDel="00057ABA">
          <w:rPr>
            <w:rFonts w:ascii="Arial Narrow" w:hAnsi="Arial Narrow"/>
            <w:bCs/>
          </w:rPr>
          <w:delText>Patricia Riggs</w:delText>
        </w:r>
      </w:del>
    </w:p>
    <w:bookmarkEnd w:id="24"/>
    <w:p w14:paraId="57427DB5" w14:textId="2CE4B36D" w:rsidR="00CE7B7A" w:rsidRPr="00CE7B7A" w:rsidRDefault="00CE7B7A" w:rsidP="00CE7B7A">
      <w:pPr>
        <w:spacing w:after="0" w:line="240" w:lineRule="auto"/>
        <w:rPr>
          <w:rFonts w:ascii="Arial Narrow" w:hAnsi="Arial Narrow"/>
          <w:b/>
          <w:bCs/>
          <w:u w:val="single"/>
        </w:rPr>
      </w:pPr>
      <w:r w:rsidRPr="00CE7B7A">
        <w:rPr>
          <w:rFonts w:ascii="Arial Narrow" w:hAnsi="Arial Narrow"/>
          <w:b/>
          <w:bCs/>
          <w:u w:val="single"/>
        </w:rPr>
        <w:t>(MEMBERS) Absent</w:t>
      </w:r>
      <w:r w:rsidR="001E5941">
        <w:rPr>
          <w:rFonts w:ascii="Arial Narrow" w:hAnsi="Arial Narrow"/>
          <w:b/>
          <w:bCs/>
          <w:u w:val="single"/>
        </w:rPr>
        <w:t>:</w:t>
      </w:r>
    </w:p>
    <w:p w14:paraId="4EE66689" w14:textId="2466519C" w:rsidR="00500D6F" w:rsidRDefault="0054419E" w:rsidP="003625C6">
      <w:pPr>
        <w:tabs>
          <w:tab w:val="center" w:pos="4680"/>
          <w:tab w:val="left" w:pos="5055"/>
        </w:tabs>
        <w:spacing w:after="0" w:line="240" w:lineRule="auto"/>
        <w:rPr>
          <w:rFonts w:ascii="Arial Narrow" w:hAnsi="Arial Narrow"/>
        </w:rPr>
      </w:pPr>
      <w:r>
        <w:rPr>
          <w:rFonts w:ascii="Arial Narrow" w:hAnsi="Arial Narrow"/>
        </w:rPr>
        <w:t>Jill Oliver</w:t>
      </w:r>
      <w:del w:id="26" w:author="Johnson, Ami" w:date="2021-01-19T17:41:00Z">
        <w:r w:rsidR="00ED0582" w:rsidDel="00C86FD3">
          <w:rPr>
            <w:rFonts w:ascii="Arial Narrow" w:hAnsi="Arial Narrow"/>
          </w:rPr>
          <w:delText xml:space="preserve"> </w:delText>
        </w:r>
      </w:del>
      <w:del w:id="27" w:author="Johnson, Ami" w:date="2021-01-19T16:54:00Z">
        <w:r w:rsidR="00D315F9" w:rsidDel="00057ABA">
          <w:rPr>
            <w:rFonts w:ascii="Arial Narrow" w:hAnsi="Arial Narrow"/>
          </w:rPr>
          <w:delText>Josie Montenegro</w:delText>
        </w:r>
      </w:del>
      <w:r w:rsidR="00ED0582">
        <w:rPr>
          <w:rFonts w:ascii="Arial Narrow" w:hAnsi="Arial Narrow"/>
        </w:rPr>
        <w:br/>
      </w:r>
      <w:r w:rsidR="00F64CF0">
        <w:rPr>
          <w:rFonts w:ascii="Arial Narrow" w:hAnsi="Arial Narrow"/>
        </w:rPr>
        <w:t xml:space="preserve"> </w:t>
      </w:r>
      <w:del w:id="28" w:author="Johnson, Ami" w:date="2021-01-19T16:52:00Z">
        <w:r w:rsidR="00170CDF" w:rsidDel="00057ABA">
          <w:rPr>
            <w:rFonts w:ascii="Arial Narrow" w:hAnsi="Arial Narrow"/>
          </w:rPr>
          <w:delText>Ilene Dode Vice-Chair</w:delText>
        </w:r>
      </w:del>
    </w:p>
    <w:p w14:paraId="2779A4DD" w14:textId="3C55144C" w:rsidR="00081484" w:rsidRDefault="00CE7B7A" w:rsidP="001F539E">
      <w:pPr>
        <w:tabs>
          <w:tab w:val="center" w:pos="4680"/>
          <w:tab w:val="left" w:pos="5055"/>
        </w:tabs>
        <w:spacing w:after="0" w:line="240" w:lineRule="auto"/>
        <w:rPr>
          <w:rFonts w:ascii="Arial Narrow" w:hAnsi="Arial Narrow"/>
        </w:rPr>
      </w:pPr>
      <w:r>
        <w:rPr>
          <w:rFonts w:ascii="Arial Narrow" w:hAnsi="Arial Narrow"/>
        </w:rPr>
        <w:t xml:space="preserve"> </w:t>
      </w:r>
    </w:p>
    <w:p w14:paraId="0B662C8C" w14:textId="36236142" w:rsidR="00CE7B7A" w:rsidRPr="00170CDF" w:rsidRDefault="00CE7B7A" w:rsidP="00170CDF">
      <w:pPr>
        <w:spacing w:after="0" w:line="240" w:lineRule="auto"/>
        <w:rPr>
          <w:rFonts w:ascii="Arial Narrow" w:hAnsi="Arial Narrow"/>
        </w:rPr>
        <w:sectPr w:rsidR="00CE7B7A" w:rsidRPr="00170CDF" w:rsidSect="00CE7B7A">
          <w:headerReference w:type="even" r:id="rId18"/>
          <w:headerReference w:type="default" r:id="rId19"/>
          <w:headerReference w:type="first" r:id="rId20"/>
          <w:type w:val="continuous"/>
          <w:pgSz w:w="12240" w:h="15840"/>
          <w:pgMar w:top="1440" w:right="1440" w:bottom="1440" w:left="1440" w:header="720" w:footer="720" w:gutter="0"/>
          <w:cols w:num="2" w:space="720"/>
          <w:docGrid w:linePitch="360"/>
        </w:sectPr>
      </w:pPr>
    </w:p>
    <w:p w14:paraId="586E7442" w14:textId="5429B97D" w:rsidR="003625C6" w:rsidRDefault="00CE7B7A" w:rsidP="00654C16">
      <w:pPr>
        <w:spacing w:after="0" w:line="240" w:lineRule="auto"/>
        <w:rPr>
          <w:rFonts w:ascii="Arial Narrow" w:hAnsi="Arial Narrow"/>
          <w:bCs/>
        </w:rPr>
      </w:pPr>
      <w:r>
        <w:rPr>
          <w:rFonts w:ascii="Arial Narrow" w:hAnsi="Arial Narrow"/>
          <w:bCs/>
        </w:rPr>
        <w:t>Kristen Scharlau</w:t>
      </w:r>
    </w:p>
    <w:p w14:paraId="594BADCD" w14:textId="26F88E57" w:rsidR="003625C6" w:rsidRDefault="003625C6" w:rsidP="00654C16">
      <w:pPr>
        <w:spacing w:after="0" w:line="240" w:lineRule="auto"/>
        <w:rPr>
          <w:rFonts w:ascii="Arial Narrow" w:hAnsi="Arial Narrow"/>
          <w:bCs/>
        </w:rPr>
      </w:pPr>
      <w:r>
        <w:rPr>
          <w:rFonts w:ascii="Arial Narrow" w:hAnsi="Arial Narrow"/>
          <w:bCs/>
        </w:rPr>
        <w:t>Megan Brown</w:t>
      </w:r>
    </w:p>
    <w:p w14:paraId="17988165" w14:textId="4EFAEC49" w:rsidR="003625C6" w:rsidRDefault="00BD5FB3" w:rsidP="00654C16">
      <w:pPr>
        <w:spacing w:after="0" w:line="240" w:lineRule="auto"/>
        <w:rPr>
          <w:rFonts w:ascii="Arial Narrow" w:hAnsi="Arial Narrow"/>
          <w:bCs/>
        </w:rPr>
      </w:pPr>
      <w:r>
        <w:rPr>
          <w:rFonts w:ascii="Arial Narrow" w:hAnsi="Arial Narrow"/>
          <w:bCs/>
        </w:rPr>
        <w:t>Robin Nelson</w:t>
      </w:r>
    </w:p>
    <w:p w14:paraId="5E2443C3" w14:textId="0B478EC1" w:rsidR="00057ABA" w:rsidRDefault="00057ABA" w:rsidP="00057ABA">
      <w:pPr>
        <w:spacing w:after="0" w:line="240" w:lineRule="auto"/>
        <w:rPr>
          <w:rFonts w:ascii="Arial Narrow" w:hAnsi="Arial Narrow"/>
        </w:rPr>
      </w:pPr>
      <w:moveToRangeStart w:id="29" w:author="Johnson, Ami" w:date="2021-01-19T16:54:00Z" w:name="move61967663"/>
      <w:moveTo w:id="30" w:author="Johnson, Ami" w:date="2021-01-19T16:54:00Z">
        <w:r>
          <w:rPr>
            <w:rFonts w:ascii="Arial Narrow" w:hAnsi="Arial Narrow"/>
            <w:bCs/>
          </w:rPr>
          <w:t xml:space="preserve">Jeanette Costa </w:t>
        </w:r>
      </w:moveTo>
      <w:ins w:id="31" w:author="Johnson, Ami" w:date="2021-01-19T16:54:00Z">
        <w:r>
          <w:rPr>
            <w:rFonts w:ascii="Arial Narrow" w:hAnsi="Arial Narrow"/>
            <w:bCs/>
          </w:rPr>
          <w:br/>
        </w:r>
        <w:r>
          <w:rPr>
            <w:rFonts w:ascii="Arial Narrow" w:hAnsi="Arial Narrow"/>
          </w:rPr>
          <w:t>Josie Montenegro</w:t>
        </w:r>
      </w:ins>
      <w:ins w:id="32" w:author="Johnson, Ami" w:date="2021-01-19T16:58:00Z">
        <w:r>
          <w:rPr>
            <w:rFonts w:ascii="Arial Narrow" w:hAnsi="Arial Narrow"/>
          </w:rPr>
          <w:br/>
          <w:t>Mark Perkovich</w:t>
        </w:r>
      </w:ins>
    </w:p>
    <w:p w14:paraId="0866A83C" w14:textId="04559EC0" w:rsidR="00E86A18" w:rsidRPr="00D9605F" w:rsidRDefault="00E86A18" w:rsidP="00057ABA">
      <w:pPr>
        <w:spacing w:after="0" w:line="240" w:lineRule="auto"/>
        <w:rPr>
          <w:moveTo w:id="33" w:author="Johnson, Ami" w:date="2021-01-19T16:54:00Z"/>
          <w:rFonts w:ascii="Arial Narrow" w:hAnsi="Arial Narrow"/>
          <w:bCs/>
        </w:rPr>
      </w:pPr>
    </w:p>
    <w:moveToRangeEnd w:id="29"/>
    <w:p w14:paraId="2994114C" w14:textId="049F1994" w:rsidR="00CE7B7A" w:rsidRDefault="00CE7B7A" w:rsidP="00654C16">
      <w:pPr>
        <w:spacing w:after="0" w:line="240" w:lineRule="auto"/>
        <w:rPr>
          <w:rFonts w:ascii="Arial Narrow" w:hAnsi="Arial Narrow"/>
          <w:b/>
          <w:u w:val="single"/>
        </w:rPr>
      </w:pPr>
    </w:p>
    <w:p w14:paraId="459A1E86" w14:textId="582134C5" w:rsidR="00654C16" w:rsidRPr="00625637" w:rsidRDefault="00654C16" w:rsidP="00654C16">
      <w:pPr>
        <w:spacing w:after="0" w:line="240" w:lineRule="auto"/>
        <w:rPr>
          <w:rFonts w:ascii="Arial Narrow" w:hAnsi="Arial Narrow"/>
          <w:b/>
          <w:u w:val="single"/>
        </w:rPr>
      </w:pPr>
      <w:r w:rsidRPr="00625637">
        <w:rPr>
          <w:rFonts w:ascii="Arial Narrow" w:hAnsi="Arial Narrow"/>
          <w:b/>
          <w:u w:val="single"/>
        </w:rPr>
        <w:t xml:space="preserve">City Staff Present: </w:t>
      </w:r>
    </w:p>
    <w:p w14:paraId="1AD63FB5" w14:textId="172874A3" w:rsidR="002D2D3A" w:rsidRDefault="00081484" w:rsidP="00CF04A2">
      <w:pPr>
        <w:spacing w:after="0" w:line="240" w:lineRule="auto"/>
        <w:rPr>
          <w:rFonts w:ascii="Arial Narrow" w:hAnsi="Arial Narrow"/>
        </w:rPr>
      </w:pPr>
      <w:r>
        <w:rPr>
          <w:rFonts w:ascii="Arial Narrow" w:hAnsi="Arial Narrow"/>
        </w:rPr>
        <w:t>Paul Bentley, Deputy Human Services Director</w:t>
      </w:r>
    </w:p>
    <w:p w14:paraId="68C48C99" w14:textId="65B260BF" w:rsidR="00D9605F" w:rsidRDefault="003625C6" w:rsidP="00D9605F">
      <w:pPr>
        <w:spacing w:after="0" w:line="240" w:lineRule="auto"/>
        <w:rPr>
          <w:rFonts w:ascii="Arial Narrow" w:hAnsi="Arial Narrow"/>
        </w:rPr>
      </w:pPr>
      <w:r>
        <w:rPr>
          <w:rFonts w:ascii="Arial Narrow" w:hAnsi="Arial Narrow"/>
        </w:rPr>
        <w:t xml:space="preserve">Ami Johnson, Administrative Assistant </w:t>
      </w:r>
      <w:ins w:id="34" w:author="Johnson, Ami" w:date="2021-01-19T16:59:00Z">
        <w:r w:rsidR="00057ABA">
          <w:rPr>
            <w:rFonts w:ascii="Arial Narrow" w:hAnsi="Arial Narrow"/>
          </w:rPr>
          <w:t>II+</w:t>
        </w:r>
      </w:ins>
    </w:p>
    <w:p w14:paraId="40408FB3" w14:textId="3249E111" w:rsidR="00CE7B7A" w:rsidRDefault="00D315F9" w:rsidP="00654C16">
      <w:pPr>
        <w:spacing w:after="0" w:line="240" w:lineRule="auto"/>
        <w:rPr>
          <w:rFonts w:ascii="Arial Narrow" w:hAnsi="Arial Narrow"/>
        </w:rPr>
      </w:pPr>
      <w:r>
        <w:rPr>
          <w:rFonts w:ascii="Arial Narrow" w:hAnsi="Arial Narrow"/>
        </w:rPr>
        <w:t xml:space="preserve">Anastasia Stinchfield, </w:t>
      </w:r>
      <w:r w:rsidR="00A21BD7">
        <w:rPr>
          <w:rFonts w:ascii="Arial Narrow" w:hAnsi="Arial Narrow"/>
        </w:rPr>
        <w:t>Victim Services Coordinator</w:t>
      </w:r>
    </w:p>
    <w:p w14:paraId="1A4E177B" w14:textId="77777777" w:rsidR="00057ABA" w:rsidRDefault="00057ABA" w:rsidP="00654C16">
      <w:pPr>
        <w:spacing w:after="0" w:line="240" w:lineRule="auto"/>
        <w:rPr>
          <w:rFonts w:ascii="Arial Narrow" w:hAnsi="Arial Narrow"/>
        </w:rPr>
      </w:pPr>
    </w:p>
    <w:p w14:paraId="6E01C6E4" w14:textId="5592C01C" w:rsidR="003D6F55" w:rsidRDefault="003D6F55" w:rsidP="00654C16">
      <w:pPr>
        <w:spacing w:after="0" w:line="240" w:lineRule="auto"/>
        <w:rPr>
          <w:rFonts w:ascii="Arial Narrow" w:hAnsi="Arial Narrow"/>
          <w:b/>
          <w:u w:val="single"/>
        </w:rPr>
      </w:pPr>
      <w:r w:rsidRPr="003D6F55">
        <w:rPr>
          <w:rFonts w:ascii="Arial Narrow" w:hAnsi="Arial Narrow"/>
          <w:b/>
          <w:u w:val="single"/>
        </w:rPr>
        <w:t>Public Appearances</w:t>
      </w:r>
    </w:p>
    <w:p w14:paraId="70B72DC4" w14:textId="58FAB820" w:rsidR="008F1B2C" w:rsidRDefault="0096704A" w:rsidP="00654C16">
      <w:pPr>
        <w:spacing w:after="0" w:line="240" w:lineRule="auto"/>
        <w:rPr>
          <w:rFonts w:ascii="Arial Narrow" w:hAnsi="Arial Narrow"/>
        </w:rPr>
      </w:pPr>
      <w:r>
        <w:rPr>
          <w:rFonts w:ascii="Arial Narrow" w:hAnsi="Arial Narrow"/>
        </w:rPr>
        <w:t>None Present</w:t>
      </w:r>
    </w:p>
    <w:p w14:paraId="257681E3" w14:textId="4E61A846" w:rsidR="0096704A" w:rsidRDefault="0096704A" w:rsidP="00654C16">
      <w:pPr>
        <w:spacing w:after="0" w:line="240" w:lineRule="auto"/>
        <w:rPr>
          <w:rFonts w:ascii="Arial Narrow" w:hAnsi="Arial Narrow"/>
        </w:rPr>
      </w:pPr>
    </w:p>
    <w:p w14:paraId="138151DC" w14:textId="0035C7F5" w:rsidR="0096704A" w:rsidRDefault="0096704A" w:rsidP="00654C16">
      <w:pPr>
        <w:spacing w:after="0" w:line="240" w:lineRule="auto"/>
        <w:rPr>
          <w:rFonts w:ascii="Arial Narrow" w:hAnsi="Arial Narrow"/>
          <w:b/>
          <w:bCs/>
          <w:u w:val="single"/>
        </w:rPr>
      </w:pPr>
      <w:r w:rsidRPr="0096704A">
        <w:rPr>
          <w:rFonts w:ascii="Arial Narrow" w:hAnsi="Arial Narrow"/>
          <w:b/>
          <w:bCs/>
          <w:u w:val="single"/>
        </w:rPr>
        <w:t>Guest Appearances</w:t>
      </w:r>
    </w:p>
    <w:p w14:paraId="1DE1A29E" w14:textId="2F9CBA45" w:rsidR="00D315F9" w:rsidRDefault="00D315F9" w:rsidP="00654C16">
      <w:pPr>
        <w:spacing w:after="0" w:line="240" w:lineRule="auto"/>
        <w:rPr>
          <w:rFonts w:ascii="Arial Narrow" w:hAnsi="Arial Narrow"/>
        </w:rPr>
      </w:pPr>
      <w:r>
        <w:rPr>
          <w:rFonts w:ascii="Arial Narrow" w:hAnsi="Arial Narrow"/>
        </w:rPr>
        <w:t>None Present</w:t>
      </w:r>
    </w:p>
    <w:p w14:paraId="2AA2B57F" w14:textId="77777777" w:rsidR="00D315F9" w:rsidRDefault="00D315F9" w:rsidP="00654C16">
      <w:pPr>
        <w:spacing w:after="0" w:line="240" w:lineRule="auto"/>
        <w:rPr>
          <w:rFonts w:ascii="Arial Narrow" w:hAnsi="Arial Narrow"/>
        </w:rPr>
      </w:pPr>
    </w:p>
    <w:p w14:paraId="696056ED" w14:textId="4CBA3074" w:rsidR="00654C16" w:rsidRPr="00625637" w:rsidRDefault="00654C16" w:rsidP="00654C16">
      <w:pPr>
        <w:spacing w:after="0" w:line="240" w:lineRule="auto"/>
        <w:rPr>
          <w:rFonts w:ascii="Arial Narrow" w:hAnsi="Arial Narrow"/>
          <w:b/>
          <w:u w:val="single"/>
        </w:rPr>
      </w:pPr>
      <w:r w:rsidRPr="00625637">
        <w:rPr>
          <w:rFonts w:ascii="Arial Narrow" w:hAnsi="Arial Narrow"/>
          <w:b/>
          <w:u w:val="single"/>
        </w:rPr>
        <w:t>Agenda Item 1 – Call to Order</w:t>
      </w:r>
    </w:p>
    <w:p w14:paraId="349FFF16" w14:textId="6CA83993" w:rsidR="00654C16" w:rsidRPr="00654C16" w:rsidRDefault="00631587" w:rsidP="00654C16">
      <w:pPr>
        <w:spacing w:after="0" w:line="240" w:lineRule="auto"/>
        <w:rPr>
          <w:rFonts w:ascii="Arial Narrow" w:hAnsi="Arial Narrow"/>
        </w:rPr>
      </w:pPr>
      <w:r>
        <w:rPr>
          <w:rFonts w:ascii="Arial Narrow" w:hAnsi="Arial Narrow"/>
        </w:rPr>
        <w:t xml:space="preserve">Chair </w:t>
      </w:r>
      <w:del w:id="35" w:author="Johnson, Ami" w:date="2021-01-19T16:59:00Z">
        <w:r w:rsidDel="00057ABA">
          <w:rPr>
            <w:rFonts w:ascii="Arial Narrow" w:hAnsi="Arial Narrow"/>
          </w:rPr>
          <w:delText>Margaret “Peggy” Tinsley</w:delText>
        </w:r>
      </w:del>
      <w:ins w:id="36" w:author="Johnson, Ami" w:date="2021-01-19T16:59:00Z">
        <w:r w:rsidR="00057ABA">
          <w:rPr>
            <w:rFonts w:ascii="Arial Narrow" w:hAnsi="Arial Narrow"/>
          </w:rPr>
          <w:t>Mary O’Grady</w:t>
        </w:r>
      </w:ins>
      <w:r w:rsidR="00654C16" w:rsidRPr="00654C16">
        <w:rPr>
          <w:rFonts w:ascii="Arial Narrow" w:hAnsi="Arial Narrow"/>
        </w:rPr>
        <w:t xml:space="preserve"> called the meeting to order at </w:t>
      </w:r>
      <w:r w:rsidR="008F1B2C">
        <w:rPr>
          <w:rFonts w:ascii="Arial Narrow" w:hAnsi="Arial Narrow"/>
        </w:rPr>
        <w:t>4</w:t>
      </w:r>
      <w:r w:rsidR="00573C03">
        <w:rPr>
          <w:rFonts w:ascii="Arial Narrow" w:hAnsi="Arial Narrow"/>
        </w:rPr>
        <w:t>:</w:t>
      </w:r>
      <w:r w:rsidR="009C1DB9">
        <w:rPr>
          <w:rFonts w:ascii="Arial Narrow" w:hAnsi="Arial Narrow"/>
        </w:rPr>
        <w:t>0</w:t>
      </w:r>
      <w:r w:rsidR="00E86A18">
        <w:rPr>
          <w:rFonts w:ascii="Arial Narrow" w:hAnsi="Arial Narrow"/>
        </w:rPr>
        <w:t>3</w:t>
      </w:r>
      <w:del w:id="37" w:author="Johnson, Ami" w:date="2021-01-19T16:59:00Z">
        <w:r w:rsidR="00F941AE" w:rsidDel="00057ABA">
          <w:rPr>
            <w:rFonts w:ascii="Arial Narrow" w:hAnsi="Arial Narrow"/>
          </w:rPr>
          <w:delText>8</w:delText>
        </w:r>
      </w:del>
      <w:r w:rsidR="00573C03">
        <w:rPr>
          <w:rFonts w:ascii="Arial Narrow" w:hAnsi="Arial Narrow"/>
        </w:rPr>
        <w:t xml:space="preserve"> p.m.</w:t>
      </w:r>
    </w:p>
    <w:p w14:paraId="7909C24F" w14:textId="77777777" w:rsidR="00654C16" w:rsidRPr="00654C16" w:rsidRDefault="00654C16" w:rsidP="00654C16">
      <w:pPr>
        <w:spacing w:after="0" w:line="240" w:lineRule="auto"/>
        <w:rPr>
          <w:rFonts w:ascii="Arial Narrow" w:hAnsi="Arial Narrow"/>
        </w:rPr>
      </w:pPr>
    </w:p>
    <w:p w14:paraId="39654EBF" w14:textId="538E5455" w:rsidR="004655CB" w:rsidRDefault="00654C16" w:rsidP="004655CB">
      <w:pPr>
        <w:spacing w:after="0" w:line="240" w:lineRule="auto"/>
        <w:rPr>
          <w:rFonts w:ascii="Arial Narrow" w:hAnsi="Arial Narrow"/>
          <w:b/>
          <w:u w:val="single"/>
        </w:rPr>
      </w:pPr>
      <w:r w:rsidRPr="00625637">
        <w:rPr>
          <w:rFonts w:ascii="Arial Narrow" w:hAnsi="Arial Narrow"/>
          <w:b/>
          <w:u w:val="single"/>
        </w:rPr>
        <w:t xml:space="preserve">Agenda Item 2 – </w:t>
      </w:r>
      <w:r w:rsidR="00EE0A70">
        <w:rPr>
          <w:rFonts w:ascii="Arial Narrow" w:hAnsi="Arial Narrow"/>
          <w:b/>
          <w:u w:val="single"/>
        </w:rPr>
        <w:t>Attendance</w:t>
      </w:r>
    </w:p>
    <w:p w14:paraId="1C39DCC4" w14:textId="77777777" w:rsidR="00793026" w:rsidRDefault="00793026" w:rsidP="004A79CE">
      <w:pPr>
        <w:spacing w:after="0" w:line="240" w:lineRule="auto"/>
        <w:rPr>
          <w:rFonts w:ascii="Arial Narrow" w:hAnsi="Arial Narrow"/>
          <w:b/>
          <w:u w:val="single"/>
        </w:rPr>
      </w:pPr>
    </w:p>
    <w:p w14:paraId="23E59670" w14:textId="52D3A3A5" w:rsidR="00793026" w:rsidRDefault="004A79CE" w:rsidP="004A79CE">
      <w:pPr>
        <w:spacing w:after="0" w:line="240" w:lineRule="auto"/>
        <w:rPr>
          <w:rFonts w:ascii="Arial Narrow" w:hAnsi="Arial Narrow"/>
          <w:b/>
          <w:u w:val="single"/>
        </w:rPr>
      </w:pPr>
      <w:r w:rsidRPr="00625637">
        <w:rPr>
          <w:rFonts w:ascii="Arial Narrow" w:hAnsi="Arial Narrow"/>
          <w:b/>
          <w:u w:val="single"/>
        </w:rPr>
        <w:t xml:space="preserve">Agenda Item </w:t>
      </w:r>
      <w:r>
        <w:rPr>
          <w:rFonts w:ascii="Arial Narrow" w:hAnsi="Arial Narrow"/>
          <w:b/>
          <w:u w:val="single"/>
        </w:rPr>
        <w:t>3</w:t>
      </w:r>
      <w:r w:rsidRPr="00625637">
        <w:rPr>
          <w:rFonts w:ascii="Arial Narrow" w:hAnsi="Arial Narrow"/>
          <w:b/>
          <w:u w:val="single"/>
        </w:rPr>
        <w:t xml:space="preserve"> – </w:t>
      </w:r>
      <w:r w:rsidR="00EE0A70">
        <w:rPr>
          <w:rFonts w:ascii="Arial Narrow" w:hAnsi="Arial Narrow"/>
          <w:b/>
          <w:u w:val="single"/>
        </w:rPr>
        <w:t>Public Appearances</w:t>
      </w:r>
    </w:p>
    <w:p w14:paraId="680E6E9B" w14:textId="76C2A29F" w:rsidR="004A79CE" w:rsidRPr="0018253D" w:rsidRDefault="00DA5F3A" w:rsidP="004A79CE">
      <w:pPr>
        <w:spacing w:after="0" w:line="240" w:lineRule="auto"/>
        <w:rPr>
          <w:rFonts w:ascii="Arial Narrow" w:hAnsi="Arial Narrow"/>
          <w:b/>
          <w:u w:val="single"/>
        </w:rPr>
      </w:pPr>
      <w:r>
        <w:rPr>
          <w:rFonts w:ascii="Arial Narrow" w:hAnsi="Arial Narrow"/>
        </w:rPr>
        <w:t>None</w:t>
      </w:r>
      <w:r w:rsidR="009C0445">
        <w:rPr>
          <w:rFonts w:ascii="Arial Narrow" w:hAnsi="Arial Narrow"/>
          <w:bCs/>
        </w:rPr>
        <w:t xml:space="preserve"> Present</w:t>
      </w:r>
    </w:p>
    <w:p w14:paraId="644E47F5" w14:textId="77777777" w:rsidR="003D6F55" w:rsidRDefault="003D6F55" w:rsidP="004A79CE">
      <w:pPr>
        <w:spacing w:after="0" w:line="240" w:lineRule="auto"/>
        <w:rPr>
          <w:rFonts w:ascii="Arial Narrow" w:hAnsi="Arial Narrow"/>
          <w:b/>
          <w:u w:val="single"/>
        </w:rPr>
      </w:pPr>
    </w:p>
    <w:p w14:paraId="656AF56B" w14:textId="35EF321F" w:rsidR="00B92AEF" w:rsidRDefault="00B92AEF" w:rsidP="004A79CE">
      <w:pPr>
        <w:spacing w:after="0" w:line="240" w:lineRule="auto"/>
        <w:rPr>
          <w:rFonts w:ascii="Arial Narrow" w:hAnsi="Arial Narrow"/>
          <w:b/>
          <w:u w:val="single"/>
        </w:rPr>
      </w:pPr>
      <w:r>
        <w:rPr>
          <w:rFonts w:ascii="Arial Narrow" w:hAnsi="Arial Narrow"/>
          <w:b/>
          <w:u w:val="single"/>
        </w:rPr>
        <w:t xml:space="preserve">Agenda Item </w:t>
      </w:r>
      <w:r w:rsidR="002D2D3A">
        <w:rPr>
          <w:rFonts w:ascii="Arial Narrow" w:hAnsi="Arial Narrow"/>
          <w:b/>
          <w:u w:val="single"/>
        </w:rPr>
        <w:t>4</w:t>
      </w:r>
      <w:r>
        <w:rPr>
          <w:rFonts w:ascii="Arial Narrow" w:hAnsi="Arial Narrow"/>
          <w:b/>
          <w:u w:val="single"/>
        </w:rPr>
        <w:t xml:space="preserve"> – </w:t>
      </w:r>
      <w:r w:rsidR="00744545">
        <w:rPr>
          <w:rFonts w:ascii="Arial Narrow" w:hAnsi="Arial Narrow"/>
          <w:b/>
          <w:u w:val="single"/>
        </w:rPr>
        <w:t xml:space="preserve">Review and Approval </w:t>
      </w:r>
      <w:r w:rsidR="00F45BDC">
        <w:rPr>
          <w:rFonts w:ascii="Arial Narrow" w:hAnsi="Arial Narrow"/>
          <w:b/>
          <w:u w:val="single"/>
        </w:rPr>
        <w:t xml:space="preserve">of </w:t>
      </w:r>
      <w:r w:rsidR="00EF3F2D">
        <w:rPr>
          <w:rFonts w:ascii="Arial Narrow" w:hAnsi="Arial Narrow"/>
          <w:b/>
          <w:u w:val="single"/>
        </w:rPr>
        <w:t>February 16</w:t>
      </w:r>
      <w:del w:id="38" w:author="Johnson, Ami" w:date="2021-01-19T16:59:00Z">
        <w:r w:rsidR="00D315F9" w:rsidDel="00057ABA">
          <w:rPr>
            <w:rFonts w:ascii="Arial Narrow" w:hAnsi="Arial Narrow"/>
            <w:b/>
            <w:u w:val="single"/>
          </w:rPr>
          <w:delText>November 17</w:delText>
        </w:r>
      </w:del>
      <w:r w:rsidR="00420456">
        <w:rPr>
          <w:rFonts w:ascii="Arial Narrow" w:hAnsi="Arial Narrow"/>
          <w:b/>
          <w:u w:val="single"/>
        </w:rPr>
        <w:t>, 202</w:t>
      </w:r>
      <w:r w:rsidR="00F104AF">
        <w:rPr>
          <w:rFonts w:ascii="Arial Narrow" w:hAnsi="Arial Narrow"/>
          <w:b/>
          <w:u w:val="single"/>
        </w:rPr>
        <w:t>1</w:t>
      </w:r>
      <w:r w:rsidR="00081484">
        <w:rPr>
          <w:rFonts w:ascii="Arial Narrow" w:hAnsi="Arial Narrow"/>
          <w:b/>
          <w:u w:val="single"/>
        </w:rPr>
        <w:t xml:space="preserve"> Minutes</w:t>
      </w:r>
    </w:p>
    <w:p w14:paraId="0EE63485" w14:textId="3A929707" w:rsidR="003625C6" w:rsidRPr="00744545" w:rsidRDefault="003625C6" w:rsidP="003625C6">
      <w:pPr>
        <w:spacing w:after="0" w:line="240" w:lineRule="auto"/>
        <w:ind w:left="900" w:hanging="900"/>
        <w:rPr>
          <w:rFonts w:ascii="Arial Narrow" w:eastAsia="Times New Roman" w:hAnsi="Arial Narrow" w:cs="Times New Roman"/>
          <w:b/>
        </w:rPr>
      </w:pPr>
      <w:r w:rsidRPr="00744545">
        <w:rPr>
          <w:rFonts w:ascii="Arial Narrow" w:eastAsia="Times New Roman" w:hAnsi="Arial Narrow" w:cs="Times New Roman"/>
          <w:b/>
        </w:rPr>
        <w:t xml:space="preserve">MOTION: </w:t>
      </w:r>
      <w:r w:rsidR="00D315F9">
        <w:rPr>
          <w:rFonts w:ascii="Arial Narrow" w:eastAsia="Times New Roman" w:hAnsi="Arial Narrow" w:cs="Times New Roman"/>
          <w:b/>
        </w:rPr>
        <w:t xml:space="preserve">Commission Member </w:t>
      </w:r>
      <w:del w:id="39" w:author="Johnson, Ami" w:date="2021-01-20T16:07:00Z">
        <w:r w:rsidR="00D315F9" w:rsidDel="008822F0">
          <w:rPr>
            <w:rFonts w:ascii="Arial Narrow" w:eastAsia="Times New Roman" w:hAnsi="Arial Narrow" w:cs="Times New Roman"/>
            <w:b/>
          </w:rPr>
          <w:delText>Karyn Lathan</w:delText>
        </w:r>
      </w:del>
      <w:ins w:id="40" w:author="Johnson, Ami" w:date="2021-01-20T16:07:00Z">
        <w:r w:rsidR="008822F0">
          <w:rPr>
            <w:rFonts w:ascii="Arial Narrow" w:eastAsia="Times New Roman" w:hAnsi="Arial Narrow" w:cs="Times New Roman"/>
            <w:b/>
          </w:rPr>
          <w:t>Margaret ‘Peggy’ Tinsley</w:t>
        </w:r>
      </w:ins>
      <w:r>
        <w:rPr>
          <w:rFonts w:ascii="Arial Narrow" w:eastAsia="Times New Roman" w:hAnsi="Arial Narrow" w:cs="Times New Roman"/>
          <w:b/>
        </w:rPr>
        <w:t xml:space="preserve"> </w:t>
      </w:r>
      <w:r w:rsidRPr="00744545">
        <w:rPr>
          <w:rFonts w:ascii="Arial Narrow" w:eastAsia="Times New Roman" w:hAnsi="Arial Narrow" w:cs="Times New Roman"/>
          <w:b/>
        </w:rPr>
        <w:t xml:space="preserve">moved to APPROVE the </w:t>
      </w:r>
      <w:del w:id="41" w:author="Johnson, Ami" w:date="2021-01-19T17:01:00Z">
        <w:r w:rsidR="00D315F9" w:rsidDel="00057ABA">
          <w:rPr>
            <w:rFonts w:ascii="Arial Narrow" w:eastAsia="Times New Roman" w:hAnsi="Arial Narrow" w:cs="Times New Roman"/>
            <w:b/>
          </w:rPr>
          <w:delText>November 17</w:delText>
        </w:r>
      </w:del>
      <w:r w:rsidR="00E86A18">
        <w:rPr>
          <w:rFonts w:ascii="Arial Narrow" w:eastAsia="Times New Roman" w:hAnsi="Arial Narrow" w:cs="Times New Roman"/>
          <w:b/>
        </w:rPr>
        <w:t>February 16, 2021</w:t>
      </w:r>
      <w:r w:rsidRPr="00744545">
        <w:rPr>
          <w:rFonts w:ascii="Arial Narrow" w:eastAsia="Times New Roman" w:hAnsi="Arial Narrow" w:cs="Times New Roman"/>
          <w:b/>
        </w:rPr>
        <w:t xml:space="preserve"> minutes.</w:t>
      </w:r>
    </w:p>
    <w:p w14:paraId="30797CCD" w14:textId="7C0AE72D" w:rsidR="003625C6" w:rsidRPr="00744545" w:rsidRDefault="003625C6" w:rsidP="003625C6">
      <w:pPr>
        <w:spacing w:after="0" w:line="240" w:lineRule="auto"/>
        <w:rPr>
          <w:rFonts w:ascii="Arial Narrow" w:eastAsia="Times New Roman" w:hAnsi="Arial Narrow" w:cs="Times New Roman"/>
          <w:b/>
        </w:rPr>
      </w:pPr>
      <w:r w:rsidRPr="00744545">
        <w:rPr>
          <w:rFonts w:ascii="Arial Narrow" w:eastAsia="Times New Roman" w:hAnsi="Arial Narrow" w:cs="Times New Roman"/>
          <w:b/>
        </w:rPr>
        <w:t>SECOND: Motion Seconded by</w:t>
      </w:r>
      <w:r>
        <w:rPr>
          <w:rFonts w:ascii="Arial Narrow" w:eastAsia="Times New Roman" w:hAnsi="Arial Narrow" w:cs="Times New Roman"/>
          <w:b/>
        </w:rPr>
        <w:t xml:space="preserve"> Commission Member </w:t>
      </w:r>
      <w:r w:rsidR="009F2C53">
        <w:rPr>
          <w:rFonts w:ascii="Arial Narrow" w:eastAsia="Times New Roman" w:hAnsi="Arial Narrow" w:cs="Times New Roman"/>
          <w:b/>
        </w:rPr>
        <w:t>Jeanette Costa</w:t>
      </w:r>
      <w:r w:rsidRPr="00744545">
        <w:rPr>
          <w:rFonts w:ascii="Arial Narrow" w:eastAsia="Times New Roman" w:hAnsi="Arial Narrow" w:cs="Times New Roman"/>
          <w:b/>
        </w:rPr>
        <w:t>; Motion passed on a</w:t>
      </w:r>
      <w:r>
        <w:rPr>
          <w:rFonts w:ascii="Arial Narrow" w:eastAsia="Times New Roman" w:hAnsi="Arial Narrow" w:cs="Times New Roman"/>
          <w:b/>
        </w:rPr>
        <w:t xml:space="preserve"> </w:t>
      </w:r>
      <w:ins w:id="42" w:author="Johnson, Ami" w:date="2021-01-19T17:01:00Z">
        <w:r w:rsidR="00057ABA">
          <w:rPr>
            <w:rFonts w:ascii="Arial Narrow" w:eastAsia="Times New Roman" w:hAnsi="Arial Narrow" w:cs="Times New Roman"/>
            <w:b/>
          </w:rPr>
          <w:t>1</w:t>
        </w:r>
      </w:ins>
      <w:r w:rsidR="00E86A18">
        <w:rPr>
          <w:rFonts w:ascii="Arial Narrow" w:eastAsia="Times New Roman" w:hAnsi="Arial Narrow" w:cs="Times New Roman"/>
          <w:b/>
        </w:rPr>
        <w:t>0</w:t>
      </w:r>
      <w:del w:id="43" w:author="Johnson, Ami" w:date="2021-01-19T17:01:00Z">
        <w:r w:rsidR="00170CDF" w:rsidDel="00057ABA">
          <w:rPr>
            <w:rFonts w:ascii="Arial Narrow" w:eastAsia="Times New Roman" w:hAnsi="Arial Narrow" w:cs="Times New Roman"/>
            <w:b/>
          </w:rPr>
          <w:delText>9</w:delText>
        </w:r>
      </w:del>
      <w:r w:rsidRPr="00744545">
        <w:rPr>
          <w:rFonts w:ascii="Arial Narrow" w:eastAsia="Times New Roman" w:hAnsi="Arial Narrow" w:cs="Times New Roman"/>
          <w:b/>
        </w:rPr>
        <w:t>-0 Vote</w:t>
      </w:r>
    </w:p>
    <w:p w14:paraId="3925D668" w14:textId="24B8C5A8" w:rsidR="003625C6" w:rsidRDefault="003625C6" w:rsidP="003625C6">
      <w:pPr>
        <w:spacing w:after="0" w:line="240" w:lineRule="auto"/>
        <w:rPr>
          <w:rFonts w:ascii="Arial Narrow" w:eastAsia="Times New Roman" w:hAnsi="Arial Narrow" w:cs="Times New Roman"/>
          <w:b/>
        </w:rPr>
      </w:pPr>
      <w:r w:rsidRPr="00744545">
        <w:rPr>
          <w:rFonts w:ascii="Arial Narrow" w:eastAsia="Times New Roman" w:hAnsi="Arial Narrow" w:cs="Times New Roman"/>
          <w:b/>
        </w:rPr>
        <w:lastRenderedPageBreak/>
        <w:t>AYES:</w:t>
      </w:r>
      <w:r w:rsidRPr="003625C6">
        <w:rPr>
          <w:rFonts w:ascii="Arial Narrow" w:eastAsia="Times New Roman" w:hAnsi="Arial Narrow" w:cs="Times New Roman"/>
          <w:b/>
        </w:rPr>
        <w:t xml:space="preserve"> </w:t>
      </w:r>
      <w:r>
        <w:rPr>
          <w:rFonts w:ascii="Arial Narrow" w:eastAsia="Times New Roman" w:hAnsi="Arial Narrow" w:cs="Times New Roman"/>
          <w:b/>
        </w:rPr>
        <w:t xml:space="preserve">Chair </w:t>
      </w:r>
      <w:del w:id="44" w:author="Johnson, Ami" w:date="2021-01-19T17:01:00Z">
        <w:r w:rsidDel="00057ABA">
          <w:rPr>
            <w:rFonts w:ascii="Arial Narrow" w:eastAsia="Times New Roman" w:hAnsi="Arial Narrow" w:cs="Times New Roman"/>
            <w:b/>
          </w:rPr>
          <w:delText>Peggy Tinsley</w:delText>
        </w:r>
      </w:del>
      <w:ins w:id="45" w:author="Johnson, Ami" w:date="2021-01-19T17:01:00Z">
        <w:r w:rsidR="00057ABA">
          <w:rPr>
            <w:rFonts w:ascii="Arial Narrow" w:eastAsia="Times New Roman" w:hAnsi="Arial Narrow" w:cs="Times New Roman"/>
            <w:b/>
          </w:rPr>
          <w:t>Mary O’Grady</w:t>
        </w:r>
      </w:ins>
      <w:r w:rsidRPr="00744545">
        <w:rPr>
          <w:rFonts w:ascii="Arial Narrow" w:eastAsia="Times New Roman" w:hAnsi="Arial Narrow" w:cs="Times New Roman"/>
          <w:b/>
        </w:rPr>
        <w:t>,</w:t>
      </w:r>
      <w:ins w:id="46" w:author="Johnson, Ami" w:date="2021-01-19T17:01:00Z">
        <w:r w:rsidR="00057ABA">
          <w:rPr>
            <w:rFonts w:ascii="Arial Narrow" w:eastAsia="Times New Roman" w:hAnsi="Arial Narrow" w:cs="Times New Roman"/>
            <w:b/>
          </w:rPr>
          <w:t xml:space="preserve"> Vice Chair Il</w:t>
        </w:r>
      </w:ins>
      <w:ins w:id="47" w:author="Johnson, Ami" w:date="2021-01-19T17:02:00Z">
        <w:r w:rsidR="00057ABA">
          <w:rPr>
            <w:rFonts w:ascii="Arial Narrow" w:eastAsia="Times New Roman" w:hAnsi="Arial Narrow" w:cs="Times New Roman"/>
            <w:b/>
          </w:rPr>
          <w:t>ene Dode,</w:t>
        </w:r>
      </w:ins>
      <w:r>
        <w:rPr>
          <w:rFonts w:ascii="Arial Narrow" w:eastAsia="Times New Roman" w:hAnsi="Arial Narrow" w:cs="Times New Roman"/>
          <w:b/>
        </w:rPr>
        <w:t xml:space="preserve"> </w:t>
      </w:r>
      <w:r w:rsidRPr="00744545">
        <w:rPr>
          <w:rFonts w:ascii="Arial Narrow" w:eastAsia="Times New Roman" w:hAnsi="Arial Narrow" w:cs="Times New Roman"/>
          <w:b/>
        </w:rPr>
        <w:t>Commission Members</w:t>
      </w:r>
      <w:r w:rsidR="009F2C53">
        <w:rPr>
          <w:rFonts w:ascii="Arial Narrow" w:eastAsia="Times New Roman" w:hAnsi="Arial Narrow" w:cs="Times New Roman"/>
          <w:b/>
        </w:rPr>
        <w:t xml:space="preserve"> </w:t>
      </w:r>
      <w:ins w:id="48" w:author="Johnson, Ami" w:date="2021-01-19T17:04:00Z">
        <w:r w:rsidR="00057ABA">
          <w:rPr>
            <w:rFonts w:ascii="Arial Narrow" w:eastAsia="Times New Roman" w:hAnsi="Arial Narrow" w:cs="Times New Roman"/>
            <w:b/>
          </w:rPr>
          <w:t xml:space="preserve">Margaret </w:t>
        </w:r>
      </w:ins>
      <w:ins w:id="49" w:author="Johnson, Ami" w:date="2021-01-19T17:05:00Z">
        <w:r w:rsidR="00057ABA">
          <w:rPr>
            <w:rFonts w:ascii="Arial Narrow" w:eastAsia="Times New Roman" w:hAnsi="Arial Narrow" w:cs="Times New Roman"/>
            <w:b/>
          </w:rPr>
          <w:t xml:space="preserve">‘Peggy’ Tinsley, </w:t>
        </w:r>
      </w:ins>
      <w:r w:rsidR="009F2C53">
        <w:rPr>
          <w:rFonts w:ascii="Arial Narrow" w:eastAsia="Times New Roman" w:hAnsi="Arial Narrow" w:cs="Times New Roman"/>
          <w:b/>
        </w:rPr>
        <w:t>Patricia Riggs</w:t>
      </w:r>
      <w:r>
        <w:rPr>
          <w:rFonts w:ascii="Arial Narrow" w:eastAsia="Times New Roman" w:hAnsi="Arial Narrow" w:cs="Times New Roman"/>
          <w:b/>
        </w:rPr>
        <w:t>, Robin Nelson</w:t>
      </w:r>
      <w:r w:rsidRPr="00744545">
        <w:rPr>
          <w:rFonts w:ascii="Arial Narrow" w:eastAsia="Times New Roman" w:hAnsi="Arial Narrow" w:cs="Times New Roman"/>
          <w:b/>
        </w:rPr>
        <w:t xml:space="preserve">, </w:t>
      </w:r>
      <w:r w:rsidR="0058456B">
        <w:rPr>
          <w:rFonts w:ascii="Arial Narrow" w:eastAsia="Times New Roman" w:hAnsi="Arial Narrow" w:cs="Times New Roman"/>
          <w:b/>
        </w:rPr>
        <w:t xml:space="preserve">Megan Brown, </w:t>
      </w:r>
      <w:del w:id="50" w:author="Johnson, Ami" w:date="2021-01-19T17:02:00Z">
        <w:r w:rsidDel="00057ABA">
          <w:rPr>
            <w:rFonts w:ascii="Arial Narrow" w:eastAsia="Times New Roman" w:hAnsi="Arial Narrow" w:cs="Times New Roman"/>
            <w:b/>
          </w:rPr>
          <w:delText>Karyn Lathan,</w:delText>
        </w:r>
      </w:del>
      <w:ins w:id="51" w:author="Johnson, Ami" w:date="2021-01-19T17:02:00Z">
        <w:r w:rsidR="00057ABA">
          <w:rPr>
            <w:rFonts w:ascii="Arial Narrow" w:eastAsia="Times New Roman" w:hAnsi="Arial Narrow" w:cs="Times New Roman"/>
            <w:b/>
          </w:rPr>
          <w:t>Mark Perkovich,</w:t>
        </w:r>
      </w:ins>
      <w:r>
        <w:rPr>
          <w:rFonts w:ascii="Arial Narrow" w:eastAsia="Times New Roman" w:hAnsi="Arial Narrow" w:cs="Times New Roman"/>
          <w:b/>
        </w:rPr>
        <w:t xml:space="preserve"> Kristen Scharlau</w:t>
      </w:r>
      <w:r w:rsidR="009F2C53">
        <w:rPr>
          <w:rFonts w:ascii="Arial Narrow" w:eastAsia="Times New Roman" w:hAnsi="Arial Narrow" w:cs="Times New Roman"/>
          <w:b/>
        </w:rPr>
        <w:t xml:space="preserve">, </w:t>
      </w:r>
      <w:ins w:id="52" w:author="Johnson, Ami" w:date="2021-01-19T17:02:00Z">
        <w:r w:rsidR="00057ABA">
          <w:rPr>
            <w:rFonts w:ascii="Arial Narrow" w:eastAsia="Times New Roman" w:hAnsi="Arial Narrow" w:cs="Times New Roman"/>
            <w:b/>
          </w:rPr>
          <w:t xml:space="preserve">Josie Montenegro </w:t>
        </w:r>
      </w:ins>
      <w:del w:id="53" w:author="Johnson, Ami" w:date="2021-01-19T17:02:00Z">
        <w:r w:rsidR="00170CDF" w:rsidDel="00057ABA">
          <w:rPr>
            <w:rFonts w:ascii="Arial Narrow" w:eastAsia="Times New Roman" w:hAnsi="Arial Narrow" w:cs="Times New Roman"/>
            <w:b/>
          </w:rPr>
          <w:delText xml:space="preserve"> Mary O’Grady</w:delText>
        </w:r>
        <w:r w:rsidR="007B78B8" w:rsidDel="00057ABA">
          <w:rPr>
            <w:rFonts w:ascii="Arial Narrow" w:eastAsia="Times New Roman" w:hAnsi="Arial Narrow" w:cs="Times New Roman"/>
            <w:b/>
          </w:rPr>
          <w:delText xml:space="preserve"> </w:delText>
        </w:r>
      </w:del>
      <w:r w:rsidR="007B78B8">
        <w:rPr>
          <w:rFonts w:ascii="Arial Narrow" w:eastAsia="Times New Roman" w:hAnsi="Arial Narrow" w:cs="Times New Roman"/>
          <w:b/>
        </w:rPr>
        <w:t xml:space="preserve">and Jeanette Costa. </w:t>
      </w:r>
    </w:p>
    <w:p w14:paraId="25E1BA0A" w14:textId="67B180FD" w:rsidR="009C1DB9" w:rsidRPr="00744545" w:rsidRDefault="009C1DB9" w:rsidP="003625C6">
      <w:pPr>
        <w:spacing w:after="0" w:line="240" w:lineRule="auto"/>
        <w:rPr>
          <w:rFonts w:ascii="Arial Narrow" w:eastAsia="Times New Roman" w:hAnsi="Arial Narrow" w:cs="Times New Roman"/>
          <w:b/>
        </w:rPr>
      </w:pPr>
      <w:r>
        <w:rPr>
          <w:rFonts w:ascii="Arial Narrow" w:eastAsia="Times New Roman" w:hAnsi="Arial Narrow" w:cs="Times New Roman"/>
          <w:b/>
        </w:rPr>
        <w:t>ABSENT:</w:t>
      </w:r>
      <w:r w:rsidR="00E86A18">
        <w:rPr>
          <w:rFonts w:ascii="Arial Narrow" w:eastAsia="Times New Roman" w:hAnsi="Arial Narrow" w:cs="Times New Roman"/>
          <w:b/>
        </w:rPr>
        <w:t xml:space="preserve"> Jill Oliver</w:t>
      </w:r>
      <w:del w:id="54" w:author="Johnson, Ami" w:date="2021-01-19T17:03:00Z">
        <w:r w:rsidDel="00057ABA">
          <w:rPr>
            <w:rFonts w:ascii="Arial Narrow" w:eastAsia="Times New Roman" w:hAnsi="Arial Narrow" w:cs="Times New Roman"/>
            <w:b/>
          </w:rPr>
          <w:delText>Commission Member J</w:delText>
        </w:r>
        <w:r w:rsidR="009F2C53" w:rsidDel="00057ABA">
          <w:rPr>
            <w:rFonts w:ascii="Arial Narrow" w:eastAsia="Times New Roman" w:hAnsi="Arial Narrow" w:cs="Times New Roman"/>
            <w:b/>
          </w:rPr>
          <w:delText>osie Montenegro</w:delText>
        </w:r>
        <w:r w:rsidR="007B78B8" w:rsidDel="00057ABA">
          <w:rPr>
            <w:rFonts w:ascii="Arial Narrow" w:eastAsia="Times New Roman" w:hAnsi="Arial Narrow" w:cs="Times New Roman"/>
            <w:b/>
          </w:rPr>
          <w:delText xml:space="preserve"> </w:delText>
        </w:r>
        <w:r w:rsidR="00170CDF" w:rsidDel="00057ABA">
          <w:rPr>
            <w:rFonts w:ascii="Arial Narrow" w:eastAsia="Times New Roman" w:hAnsi="Arial Narrow" w:cs="Times New Roman"/>
            <w:b/>
          </w:rPr>
          <w:delText xml:space="preserve">and </w:delText>
        </w:r>
        <w:r w:rsidR="00170CDF" w:rsidRPr="00744545" w:rsidDel="00057ABA">
          <w:rPr>
            <w:rFonts w:ascii="Arial Narrow" w:eastAsia="Times New Roman" w:hAnsi="Arial Narrow" w:cs="Times New Roman"/>
            <w:b/>
          </w:rPr>
          <w:delText>Vice-Chair Ilene Dode</w:delText>
        </w:r>
      </w:del>
    </w:p>
    <w:p w14:paraId="363A060D" w14:textId="7B9F272C" w:rsidR="00DD0D02" w:rsidRDefault="00DD0D02" w:rsidP="003625C6">
      <w:pPr>
        <w:spacing w:after="0" w:line="240" w:lineRule="auto"/>
        <w:rPr>
          <w:rFonts w:ascii="Arial Narrow" w:eastAsia="Times New Roman" w:hAnsi="Arial Narrow" w:cs="Times New Roman"/>
          <w:b/>
        </w:rPr>
      </w:pPr>
    </w:p>
    <w:p w14:paraId="41B3A13C" w14:textId="7F33AA0E" w:rsidR="00015CA7" w:rsidRDefault="00744545" w:rsidP="004A79CE">
      <w:pPr>
        <w:spacing w:after="0" w:line="240" w:lineRule="auto"/>
        <w:rPr>
          <w:rFonts w:ascii="Arial Narrow" w:hAnsi="Arial Narrow"/>
          <w:bCs/>
        </w:rPr>
      </w:pPr>
      <w:r>
        <w:rPr>
          <w:rFonts w:ascii="Arial Narrow" w:hAnsi="Arial Narrow"/>
          <w:b/>
          <w:u w:val="single"/>
        </w:rPr>
        <w:t xml:space="preserve">Agenda Item </w:t>
      </w:r>
      <w:r w:rsidR="00631587">
        <w:rPr>
          <w:rFonts w:ascii="Arial Narrow" w:hAnsi="Arial Narrow"/>
          <w:b/>
          <w:u w:val="single"/>
        </w:rPr>
        <w:t>5</w:t>
      </w:r>
      <w:r>
        <w:rPr>
          <w:rFonts w:ascii="Arial Narrow" w:hAnsi="Arial Narrow"/>
          <w:b/>
          <w:u w:val="single"/>
        </w:rPr>
        <w:t xml:space="preserve"> – Chair Remarks</w:t>
      </w:r>
      <w:r w:rsidR="00015CA7">
        <w:rPr>
          <w:rFonts w:ascii="Arial Narrow" w:hAnsi="Arial Narrow"/>
          <w:bCs/>
        </w:rPr>
        <w:t xml:space="preserve"> </w:t>
      </w:r>
    </w:p>
    <w:p w14:paraId="203E6A1A" w14:textId="77777777" w:rsidR="00D84F0A" w:rsidRPr="00D84F0A" w:rsidRDefault="00D84F0A" w:rsidP="00D84F0A">
      <w:pPr>
        <w:pStyle w:val="ListParagraph"/>
        <w:spacing w:after="0" w:line="240" w:lineRule="auto"/>
        <w:rPr>
          <w:rFonts w:ascii="Arial Narrow" w:hAnsi="Arial Narrow" w:cs="Arial"/>
        </w:rPr>
      </w:pPr>
    </w:p>
    <w:p w14:paraId="1119EC57" w14:textId="44487BD3" w:rsidR="0020318C" w:rsidRDefault="00744545" w:rsidP="00746B66">
      <w:pPr>
        <w:spacing w:after="0" w:line="240" w:lineRule="auto"/>
        <w:rPr>
          <w:rFonts w:ascii="Arial Narrow" w:eastAsia="Times New Roman" w:hAnsi="Arial Narrow"/>
          <w:b/>
          <w:bCs/>
          <w:u w:val="single"/>
        </w:rPr>
      </w:pPr>
      <w:r>
        <w:rPr>
          <w:rFonts w:ascii="Arial Narrow" w:hAnsi="Arial Narrow"/>
          <w:b/>
          <w:u w:val="single"/>
        </w:rPr>
        <w:t xml:space="preserve">Agenda Item </w:t>
      </w:r>
      <w:r w:rsidR="00631587">
        <w:rPr>
          <w:rFonts w:ascii="Arial Narrow" w:hAnsi="Arial Narrow"/>
          <w:b/>
          <w:u w:val="single"/>
        </w:rPr>
        <w:t>6</w:t>
      </w:r>
      <w:r>
        <w:rPr>
          <w:rFonts w:ascii="Arial Narrow" w:hAnsi="Arial Narrow"/>
          <w:b/>
          <w:u w:val="single"/>
        </w:rPr>
        <w:t xml:space="preserve"> </w:t>
      </w:r>
      <w:r w:rsidRPr="00F95B7A">
        <w:rPr>
          <w:rFonts w:ascii="Arial Narrow" w:hAnsi="Arial Narrow"/>
          <w:b/>
          <w:u w:val="single"/>
        </w:rPr>
        <w:t>–</w:t>
      </w:r>
      <w:r w:rsidR="00081484" w:rsidRPr="00F95B7A">
        <w:rPr>
          <w:rFonts w:ascii="Arial Narrow" w:hAnsi="Arial Narrow"/>
          <w:b/>
          <w:u w:val="single"/>
        </w:rPr>
        <w:t xml:space="preserve"> </w:t>
      </w:r>
      <w:del w:id="55" w:author="Johnson, Ami" w:date="2021-01-19T17:04:00Z">
        <w:r w:rsidR="00D315F9" w:rsidDel="00057ABA">
          <w:rPr>
            <w:rFonts w:ascii="Arial Narrow" w:hAnsi="Arial Narrow"/>
            <w:b/>
            <w:u w:val="single"/>
          </w:rPr>
          <w:delText>Celebrating Karyn Lathan’s Legacy</w:delText>
        </w:r>
      </w:del>
      <w:r w:rsidR="00EF3F2D">
        <w:rPr>
          <w:rFonts w:ascii="Arial Narrow" w:hAnsi="Arial Narrow"/>
          <w:b/>
          <w:u w:val="single"/>
        </w:rPr>
        <w:t>Family Advocacy Discussion, including editing and action for a proposed Family Advocacy Center letter of support</w:t>
      </w:r>
    </w:p>
    <w:p w14:paraId="468BE390" w14:textId="53B7F472" w:rsidR="009D466B" w:rsidRDefault="00057ABA" w:rsidP="00E261C8">
      <w:pPr>
        <w:pStyle w:val="ListParagraph"/>
        <w:numPr>
          <w:ilvl w:val="0"/>
          <w:numId w:val="32"/>
        </w:numPr>
        <w:spacing w:after="0" w:line="240" w:lineRule="auto"/>
        <w:rPr>
          <w:rFonts w:ascii="Arial Narrow" w:hAnsi="Arial Narrow"/>
          <w:bCs/>
        </w:rPr>
      </w:pPr>
      <w:ins w:id="56" w:author="Johnson, Ami" w:date="2021-01-19T17:05:00Z">
        <w:r>
          <w:rPr>
            <w:rFonts w:ascii="Arial Narrow" w:hAnsi="Arial Narrow"/>
            <w:bCs/>
          </w:rPr>
          <w:t xml:space="preserve">Chair Mary O’Grady </w:t>
        </w:r>
      </w:ins>
      <w:r w:rsidR="00E9730E">
        <w:rPr>
          <w:rFonts w:ascii="Arial Narrow" w:hAnsi="Arial Narrow"/>
          <w:bCs/>
        </w:rPr>
        <w:t xml:space="preserve">expressed her excitement of for this Thursday’s City Council Work Study Session, as it is the </w:t>
      </w:r>
      <w:r w:rsidR="00E86A18">
        <w:rPr>
          <w:rFonts w:ascii="Arial Narrow" w:hAnsi="Arial Narrow"/>
          <w:bCs/>
        </w:rPr>
        <w:t>first time Family Advocacy Center is on the agenda</w:t>
      </w:r>
      <w:r w:rsidR="00E9730E">
        <w:rPr>
          <w:rFonts w:ascii="Arial Narrow" w:hAnsi="Arial Narrow"/>
          <w:bCs/>
        </w:rPr>
        <w:t xml:space="preserve">. </w:t>
      </w:r>
    </w:p>
    <w:p w14:paraId="749E12E9" w14:textId="19321DB3" w:rsidR="00E86A18" w:rsidRDefault="00E86A18" w:rsidP="00E261C8">
      <w:pPr>
        <w:pStyle w:val="ListParagraph"/>
        <w:numPr>
          <w:ilvl w:val="0"/>
          <w:numId w:val="32"/>
        </w:numPr>
        <w:spacing w:after="0" w:line="240" w:lineRule="auto"/>
        <w:rPr>
          <w:rFonts w:ascii="Arial Narrow" w:hAnsi="Arial Narrow"/>
          <w:bCs/>
        </w:rPr>
      </w:pPr>
      <w:r>
        <w:rPr>
          <w:rFonts w:ascii="Arial Narrow" w:hAnsi="Arial Narrow"/>
          <w:bCs/>
        </w:rPr>
        <w:t xml:space="preserve">Paul Bentley </w:t>
      </w:r>
      <w:r w:rsidR="00E9730E">
        <w:rPr>
          <w:rFonts w:ascii="Arial Narrow" w:hAnsi="Arial Narrow"/>
          <w:bCs/>
        </w:rPr>
        <w:t xml:space="preserve">reviewed the memorandum that will be presented to Mayor and Council. The memorandum clarifies the purpose of the Family Advocacy Center, as well as all the research and groundwork completed by the Family Justice Commission over the past 3 years, such as budget, staffing and building needs, partnerships and other findings and work completed. </w:t>
      </w:r>
    </w:p>
    <w:p w14:paraId="32AA1A38" w14:textId="0AD6480B" w:rsidR="00F02701" w:rsidRDefault="00F02701" w:rsidP="00E261C8">
      <w:pPr>
        <w:pStyle w:val="ListParagraph"/>
        <w:numPr>
          <w:ilvl w:val="0"/>
          <w:numId w:val="32"/>
        </w:numPr>
        <w:spacing w:after="0" w:line="240" w:lineRule="auto"/>
        <w:rPr>
          <w:rFonts w:ascii="Arial Narrow" w:hAnsi="Arial Narrow"/>
          <w:bCs/>
        </w:rPr>
      </w:pPr>
      <w:r>
        <w:rPr>
          <w:rFonts w:ascii="Arial Narrow" w:hAnsi="Arial Narrow"/>
          <w:bCs/>
        </w:rPr>
        <w:t>Chair Mary O’Grady reviewed the draft letter of support of the Family Advocacy Center on behalf of the Family Justice Commission</w:t>
      </w:r>
      <w:r w:rsidR="00714988">
        <w:rPr>
          <w:rFonts w:ascii="Arial Narrow" w:hAnsi="Arial Narrow"/>
          <w:bCs/>
        </w:rPr>
        <w:t>. The letter was approved by the Commission.</w:t>
      </w:r>
    </w:p>
    <w:p w14:paraId="36AAD904" w14:textId="00C89B31" w:rsidR="004A17DE" w:rsidDel="009D466B" w:rsidRDefault="00E261C8" w:rsidP="00E261C8">
      <w:pPr>
        <w:pStyle w:val="ListParagraph"/>
        <w:numPr>
          <w:ilvl w:val="0"/>
          <w:numId w:val="32"/>
        </w:numPr>
        <w:spacing w:after="0" w:line="240" w:lineRule="auto"/>
        <w:rPr>
          <w:del w:id="57" w:author="Johnson, Ami" w:date="2021-01-19T17:06:00Z"/>
          <w:rFonts w:ascii="Arial Narrow" w:hAnsi="Arial Narrow"/>
          <w:bCs/>
        </w:rPr>
      </w:pPr>
      <w:del w:id="58" w:author="Johnson, Ami" w:date="2021-01-19T17:06:00Z">
        <w:r w:rsidDel="009D466B">
          <w:rPr>
            <w:rFonts w:ascii="Arial Narrow" w:hAnsi="Arial Narrow"/>
            <w:bCs/>
          </w:rPr>
          <w:delText xml:space="preserve">Commission Member Karyn Lathan has served on the Family Justice Commission for 5 years, 2 of those years she was Chair of the commission. She was celebrated for all her great achievements during her time on the Commission and will be presented with plaque </w:delText>
        </w:r>
        <w:r w:rsidR="000C4D7C" w:rsidDel="009D466B">
          <w:rPr>
            <w:rFonts w:ascii="Arial Narrow" w:hAnsi="Arial Narrow"/>
            <w:bCs/>
          </w:rPr>
          <w:delText>to commemorate her efforts.</w:delText>
        </w:r>
      </w:del>
    </w:p>
    <w:p w14:paraId="58227BEE" w14:textId="3DF935FF" w:rsidR="009D466B" w:rsidRDefault="009D466B" w:rsidP="00671344">
      <w:pPr>
        <w:spacing w:after="0" w:line="240" w:lineRule="auto"/>
        <w:rPr>
          <w:ins w:id="59" w:author="Johnson, Ami" w:date="2021-01-19T17:09:00Z"/>
          <w:rFonts w:ascii="Arial Narrow" w:hAnsi="Arial Narrow"/>
          <w:bCs/>
        </w:rPr>
      </w:pPr>
    </w:p>
    <w:p w14:paraId="7839D84C" w14:textId="73F9BDF0" w:rsidR="002B1282" w:rsidRPr="009D466B" w:rsidDel="009D466B" w:rsidRDefault="00E261C8">
      <w:pPr>
        <w:spacing w:after="0" w:line="240" w:lineRule="auto"/>
        <w:ind w:left="2520"/>
        <w:rPr>
          <w:del w:id="60" w:author="Johnson, Ami" w:date="2021-01-19T17:08:00Z"/>
          <w:rFonts w:ascii="Arial Narrow" w:hAnsi="Arial Narrow"/>
          <w:bCs/>
          <w:rPrChange w:id="61" w:author="Johnson, Ami" w:date="2021-01-19T17:09:00Z">
            <w:rPr>
              <w:del w:id="62" w:author="Johnson, Ami" w:date="2021-01-19T17:08:00Z"/>
            </w:rPr>
          </w:rPrChange>
        </w:rPr>
        <w:pPrChange w:id="63" w:author="Johnson, Ami" w:date="2021-01-19T17:42:00Z">
          <w:pPr>
            <w:pStyle w:val="ListParagraph"/>
            <w:numPr>
              <w:numId w:val="27"/>
            </w:numPr>
            <w:spacing w:after="0" w:line="240" w:lineRule="auto"/>
            <w:ind w:left="360" w:hanging="360"/>
          </w:pPr>
        </w:pPrChange>
      </w:pPr>
      <w:del w:id="64" w:author="Johnson, Ami" w:date="2021-01-19T17:08:00Z">
        <w:r w:rsidRPr="009D466B" w:rsidDel="009D466B">
          <w:rPr>
            <w:rFonts w:ascii="Arial Narrow" w:hAnsi="Arial Narrow"/>
            <w:bCs/>
            <w:rPrChange w:id="65" w:author="Johnson, Ami" w:date="2021-01-19T17:09:00Z">
              <w:rPr/>
            </w:rPrChange>
          </w:rPr>
          <w:delText xml:space="preserve">Deputy Director </w:delText>
        </w:r>
        <w:r w:rsidR="002B1282" w:rsidRPr="009D466B" w:rsidDel="009D466B">
          <w:rPr>
            <w:rFonts w:ascii="Arial Narrow" w:hAnsi="Arial Narrow"/>
            <w:bCs/>
            <w:rPrChange w:id="66" w:author="Johnson, Ami" w:date="2021-01-19T17:09:00Z">
              <w:rPr/>
            </w:rPrChange>
          </w:rPr>
          <w:delText>Paul Bentley shared his screen with a presentation of the updated design options for</w:delText>
        </w:r>
        <w:r w:rsidRPr="009D466B" w:rsidDel="009D466B">
          <w:rPr>
            <w:rFonts w:ascii="Arial Narrow" w:hAnsi="Arial Narrow"/>
            <w:bCs/>
            <w:rPrChange w:id="67" w:author="Johnson, Ami" w:date="2021-01-19T17:09:00Z">
              <w:rPr/>
            </w:rPrChange>
          </w:rPr>
          <w:delText xml:space="preserve"> the</w:delText>
        </w:r>
        <w:r w:rsidR="002B1282" w:rsidRPr="009D466B" w:rsidDel="009D466B">
          <w:rPr>
            <w:rFonts w:ascii="Arial Narrow" w:hAnsi="Arial Narrow"/>
            <w:bCs/>
            <w:rPrChange w:id="68" w:author="Johnson, Ami" w:date="2021-01-19T17:09:00Z">
              <w:rPr/>
            </w:rPrChange>
          </w:rPr>
          <w:delText xml:space="preserve"> Family Advocacy Center. Following previous meeting, the developers have taken the feedback into possible new designs and locations of the building on the campus. Paul Bentley advised that all locations presented are not final, and these are new options based on feedback that has been given. Option 1 is the creation of a separate Human Services complex, a two-story building, and Family Advocacy Center which would be connected to the Pyle Adult Recreation Center. It would have its own entrance. Option 2 is the creation and placement of a Human Services complex</w:delText>
        </w:r>
        <w:r w:rsidRPr="009D466B" w:rsidDel="009D466B">
          <w:rPr>
            <w:rFonts w:ascii="Arial Narrow" w:hAnsi="Arial Narrow"/>
            <w:bCs/>
            <w:rPrChange w:id="69" w:author="Johnson, Ami" w:date="2021-01-19T17:09:00Z">
              <w:rPr/>
            </w:rPrChange>
          </w:rPr>
          <w:delText xml:space="preserve"> that i</w:delText>
        </w:r>
        <w:r w:rsidR="002B1282" w:rsidRPr="009D466B" w:rsidDel="009D466B">
          <w:rPr>
            <w:rFonts w:ascii="Arial Narrow" w:hAnsi="Arial Narrow"/>
            <w:bCs/>
            <w:rPrChange w:id="70" w:author="Johnson, Ami" w:date="2021-01-19T17:09:00Z">
              <w:rPr/>
            </w:rPrChange>
          </w:rPr>
          <w:delText xml:space="preserve">ncludes a main drive, all the way through, that connects the campus buildings with one another. This also includes a separate entrance for the Family Advocacy Center. Option 3 is the creation and placement of new Pyle Center and remodels the old Pyle Center into three entrance building for Human Services Complex. </w:delText>
        </w:r>
      </w:del>
    </w:p>
    <w:p w14:paraId="5E2BD9B6" w14:textId="15D49716" w:rsidR="002B1282" w:rsidRPr="007D444D" w:rsidDel="00C86FD3" w:rsidRDefault="002B1282">
      <w:pPr>
        <w:spacing w:after="0" w:line="240" w:lineRule="auto"/>
        <w:ind w:left="2520"/>
        <w:rPr>
          <w:del w:id="71" w:author="Johnson, Ami" w:date="2021-01-19T17:42:00Z"/>
        </w:rPr>
        <w:pPrChange w:id="72" w:author="Johnson, Ami" w:date="2021-01-19T17:42:00Z">
          <w:pPr>
            <w:pStyle w:val="ListParagraph"/>
            <w:spacing w:after="0" w:line="240" w:lineRule="auto"/>
            <w:ind w:left="360"/>
          </w:pPr>
        </w:pPrChange>
      </w:pPr>
    </w:p>
    <w:p w14:paraId="534C0FEE" w14:textId="3D72AA0C" w:rsidR="002B1282" w:rsidDel="00C86FD3" w:rsidRDefault="002B1282">
      <w:pPr>
        <w:pStyle w:val="ListParagraph"/>
        <w:spacing w:after="0" w:line="240" w:lineRule="auto"/>
        <w:ind w:left="2520"/>
        <w:rPr>
          <w:del w:id="73" w:author="Johnson, Ami" w:date="2021-01-19T17:42:00Z"/>
          <w:rFonts w:ascii="Arial Narrow" w:hAnsi="Arial Narrow"/>
          <w:bCs/>
        </w:rPr>
        <w:pPrChange w:id="74" w:author="Johnson, Ami" w:date="2021-01-19T17:42:00Z">
          <w:pPr>
            <w:pStyle w:val="ListParagraph"/>
            <w:numPr>
              <w:numId w:val="27"/>
            </w:numPr>
            <w:spacing w:after="0" w:line="240" w:lineRule="auto"/>
            <w:ind w:left="360" w:hanging="360"/>
          </w:pPr>
        </w:pPrChange>
      </w:pPr>
      <w:del w:id="75" w:author="Johnson, Ami" w:date="2021-01-19T17:42:00Z">
        <w:r w:rsidDel="00C86FD3">
          <w:rPr>
            <w:rFonts w:ascii="Arial Narrow" w:hAnsi="Arial Narrow"/>
            <w:bCs/>
          </w:rPr>
          <w:delText>Paul Bentley added that this is an opportunity for the Commission to provide further feedback for the Family advocacy Center.</w:delText>
        </w:r>
      </w:del>
    </w:p>
    <w:p w14:paraId="280BFE1F" w14:textId="04B219D6" w:rsidR="002B1282" w:rsidDel="00C86FD3" w:rsidRDefault="002B1282">
      <w:pPr>
        <w:spacing w:after="0" w:line="240" w:lineRule="auto"/>
        <w:ind w:left="2520"/>
        <w:rPr>
          <w:del w:id="76" w:author="Johnson, Ami" w:date="2021-01-19T17:40:00Z"/>
          <w:rFonts w:ascii="Arial Narrow" w:hAnsi="Arial Narrow"/>
          <w:bCs/>
        </w:rPr>
        <w:pPrChange w:id="77" w:author="Johnson, Ami" w:date="2021-01-19T17:42:00Z">
          <w:pPr>
            <w:spacing w:after="0" w:line="240" w:lineRule="auto"/>
          </w:pPr>
        </w:pPrChange>
      </w:pPr>
      <w:del w:id="78" w:author="Johnson, Ami" w:date="2021-01-19T17:40:00Z">
        <w:r w:rsidDel="00C86FD3">
          <w:rPr>
            <w:rFonts w:ascii="Arial Narrow" w:hAnsi="Arial Narrow"/>
            <w:bCs/>
          </w:rPr>
          <w:delText xml:space="preserve">Commission Member Jill Oliver commented that all options look thoughtful as far as parking and access to buildings once parked but wondered about security and how that will be addressed and what security needs would there be for the Family Advocacy Center. </w:delText>
        </w:r>
      </w:del>
    </w:p>
    <w:p w14:paraId="3F95CC35" w14:textId="77777777" w:rsidR="00C86FD3" w:rsidRDefault="00C86FD3">
      <w:pPr>
        <w:pStyle w:val="ListParagraph"/>
        <w:spacing w:after="0" w:line="240" w:lineRule="auto"/>
        <w:ind w:left="2520"/>
        <w:rPr>
          <w:ins w:id="79" w:author="Johnson, Ami" w:date="2021-01-19T17:40:00Z"/>
          <w:rFonts w:ascii="Arial Narrow" w:hAnsi="Arial Narrow"/>
          <w:bCs/>
        </w:rPr>
        <w:pPrChange w:id="80" w:author="Johnson, Ami" w:date="2021-01-19T17:42:00Z">
          <w:pPr>
            <w:pStyle w:val="ListParagraph"/>
            <w:numPr>
              <w:ilvl w:val="1"/>
              <w:numId w:val="27"/>
            </w:numPr>
            <w:spacing w:after="0" w:line="240" w:lineRule="auto"/>
            <w:ind w:left="2520" w:hanging="360"/>
          </w:pPr>
        </w:pPrChange>
      </w:pPr>
    </w:p>
    <w:p w14:paraId="6F20AAE0" w14:textId="0D51F2D4" w:rsidR="002B1282" w:rsidDel="00C86FD3" w:rsidRDefault="002B1282" w:rsidP="002B1282">
      <w:pPr>
        <w:pStyle w:val="ListParagraph"/>
        <w:numPr>
          <w:ilvl w:val="2"/>
          <w:numId w:val="27"/>
        </w:numPr>
        <w:spacing w:after="0" w:line="240" w:lineRule="auto"/>
        <w:rPr>
          <w:del w:id="81" w:author="Johnson, Ami" w:date="2021-01-19T17:40:00Z"/>
          <w:rFonts w:ascii="Arial Narrow" w:hAnsi="Arial Narrow"/>
          <w:bCs/>
        </w:rPr>
      </w:pPr>
      <w:del w:id="82" w:author="Johnson, Ami" w:date="2021-01-19T17:40:00Z">
        <w:r w:rsidDel="00C86FD3">
          <w:rPr>
            <w:rFonts w:ascii="Arial Narrow" w:hAnsi="Arial Narrow"/>
            <w:bCs/>
          </w:rPr>
          <w:delText>Commission Member Kris</w:delText>
        </w:r>
        <w:r w:rsidR="00D52000" w:rsidDel="00C86FD3">
          <w:rPr>
            <w:rFonts w:ascii="Arial Narrow" w:hAnsi="Arial Narrow"/>
            <w:bCs/>
          </w:rPr>
          <w:delText>ten</w:delText>
        </w:r>
        <w:r w:rsidDel="00C86FD3">
          <w:rPr>
            <w:rFonts w:ascii="Arial Narrow" w:hAnsi="Arial Narrow"/>
            <w:bCs/>
          </w:rPr>
          <w:delText xml:space="preserve"> Scharlau responded that her </w:delText>
        </w:r>
        <w:r w:rsidR="00D52000" w:rsidDel="00C86FD3">
          <w:rPr>
            <w:rFonts w:ascii="Arial Narrow" w:hAnsi="Arial Narrow"/>
            <w:bCs/>
          </w:rPr>
          <w:delText>preference</w:delText>
        </w:r>
        <w:r w:rsidDel="00C86FD3">
          <w:rPr>
            <w:rFonts w:ascii="Arial Narrow" w:hAnsi="Arial Narrow"/>
            <w:bCs/>
          </w:rPr>
          <w:delText xml:space="preserve"> would be Option 1, as it fulfil</w:delText>
        </w:r>
        <w:r w:rsidR="00D52000" w:rsidDel="00C86FD3">
          <w:rPr>
            <w:rFonts w:ascii="Arial Narrow" w:hAnsi="Arial Narrow"/>
            <w:bCs/>
          </w:rPr>
          <w:delText>ls the</w:delText>
        </w:r>
        <w:r w:rsidDel="00C86FD3">
          <w:rPr>
            <w:rFonts w:ascii="Arial Narrow" w:hAnsi="Arial Narrow"/>
            <w:bCs/>
          </w:rPr>
          <w:delText xml:space="preserve"> needs </w:delText>
        </w:r>
        <w:r w:rsidR="00D52000" w:rsidDel="00C86FD3">
          <w:rPr>
            <w:rFonts w:ascii="Arial Narrow" w:hAnsi="Arial Narrow"/>
            <w:bCs/>
          </w:rPr>
          <w:delText>of Human Services</w:delText>
        </w:r>
        <w:r w:rsidDel="00C86FD3">
          <w:rPr>
            <w:rFonts w:ascii="Arial Narrow" w:hAnsi="Arial Narrow"/>
            <w:bCs/>
          </w:rPr>
          <w:delText xml:space="preserve"> being on </w:delText>
        </w:r>
        <w:r w:rsidR="00D52000" w:rsidDel="00C86FD3">
          <w:rPr>
            <w:rFonts w:ascii="Arial Narrow" w:hAnsi="Arial Narrow"/>
            <w:bCs/>
          </w:rPr>
          <w:delText xml:space="preserve">one </w:delText>
        </w:r>
        <w:r w:rsidDel="00C86FD3">
          <w:rPr>
            <w:rFonts w:ascii="Arial Narrow" w:hAnsi="Arial Narrow"/>
            <w:bCs/>
          </w:rPr>
          <w:delText>campus but</w:delText>
        </w:r>
        <w:r w:rsidR="00D52000" w:rsidDel="00C86FD3">
          <w:rPr>
            <w:rFonts w:ascii="Arial Narrow" w:hAnsi="Arial Narrow"/>
            <w:bCs/>
          </w:rPr>
          <w:delText xml:space="preserve"> also</w:delText>
        </w:r>
        <w:r w:rsidDel="00C86FD3">
          <w:rPr>
            <w:rFonts w:ascii="Arial Narrow" w:hAnsi="Arial Narrow"/>
            <w:bCs/>
          </w:rPr>
          <w:delText xml:space="preserve"> being separated. It is convenient to have all Human Services in one building, but they do need to be separated for traffic and confidentiality purposes. Concerned that Southern Ave would be mostly utilized perhaps the entrance can be focused elsewhere as found in Option 2. Additionally, she is concerned about the building being approachable and accessible to the community. </w:delText>
        </w:r>
      </w:del>
    </w:p>
    <w:p w14:paraId="53483561" w14:textId="4D3D943E" w:rsidR="002B1282" w:rsidDel="00C86FD3" w:rsidRDefault="002B1282" w:rsidP="002B1282">
      <w:pPr>
        <w:pStyle w:val="ListParagraph"/>
        <w:numPr>
          <w:ilvl w:val="3"/>
          <w:numId w:val="27"/>
        </w:numPr>
        <w:spacing w:after="0" w:line="240" w:lineRule="auto"/>
        <w:rPr>
          <w:del w:id="83" w:author="Johnson, Ami" w:date="2021-01-19T17:40:00Z"/>
          <w:rFonts w:ascii="Arial Narrow" w:hAnsi="Arial Narrow"/>
          <w:bCs/>
        </w:rPr>
      </w:pPr>
      <w:del w:id="84" w:author="Johnson, Ami" w:date="2021-01-19T17:40:00Z">
        <w:r w:rsidDel="00C86FD3">
          <w:rPr>
            <w:rFonts w:ascii="Arial Narrow" w:hAnsi="Arial Narrow"/>
            <w:bCs/>
          </w:rPr>
          <w:delText xml:space="preserve">Additional comments included, would it be possible to get a house in the community adjacent to new building, perhaps </w:delText>
        </w:r>
        <w:r w:rsidR="00D52000" w:rsidDel="00C86FD3">
          <w:rPr>
            <w:rFonts w:ascii="Arial Narrow" w:hAnsi="Arial Narrow"/>
            <w:bCs/>
          </w:rPr>
          <w:delText>off</w:delText>
        </w:r>
        <w:r w:rsidDel="00C86FD3">
          <w:rPr>
            <w:rFonts w:ascii="Arial Narrow" w:hAnsi="Arial Narrow"/>
            <w:bCs/>
          </w:rPr>
          <w:delText xml:space="preserve"> Southern, for Advocacy Center purposes. Victims want a place where they can sit and feel comfortable</w:delText>
        </w:r>
        <w:r w:rsidR="00D52000" w:rsidDel="00C86FD3">
          <w:rPr>
            <w:rFonts w:ascii="Arial Narrow" w:hAnsi="Arial Narrow"/>
            <w:bCs/>
          </w:rPr>
          <w:delText xml:space="preserve"> and </w:delText>
        </w:r>
        <w:r w:rsidDel="00C86FD3">
          <w:rPr>
            <w:rFonts w:ascii="Arial Narrow" w:hAnsi="Arial Narrow"/>
            <w:bCs/>
          </w:rPr>
          <w:delText xml:space="preserve">confident. Wherever that can be provided would be preferred. </w:delText>
        </w:r>
      </w:del>
    </w:p>
    <w:p w14:paraId="1434BA8F" w14:textId="5F8225B2" w:rsidR="002B1282" w:rsidDel="00C86FD3" w:rsidRDefault="002B1282" w:rsidP="002B1282">
      <w:pPr>
        <w:pStyle w:val="ListParagraph"/>
        <w:numPr>
          <w:ilvl w:val="2"/>
          <w:numId w:val="27"/>
        </w:numPr>
        <w:spacing w:after="0" w:line="240" w:lineRule="auto"/>
        <w:rPr>
          <w:del w:id="85" w:author="Johnson, Ami" w:date="2021-01-19T17:40:00Z"/>
          <w:rFonts w:ascii="Arial Narrow" w:hAnsi="Arial Narrow"/>
          <w:bCs/>
        </w:rPr>
      </w:pPr>
      <w:del w:id="86" w:author="Johnson, Ami" w:date="2021-01-19T17:40:00Z">
        <w:r w:rsidDel="00C86FD3">
          <w:rPr>
            <w:rFonts w:ascii="Arial Narrow" w:hAnsi="Arial Narrow"/>
            <w:bCs/>
          </w:rPr>
          <w:delText xml:space="preserve">Commission Member Jill Oliver added that the renderings look lavish and lovely. She asked if there be a place reserved for outdoor spaces. How would they be accessed by groups who want to spend time in those areas, have meetings, etc. </w:delText>
        </w:r>
      </w:del>
    </w:p>
    <w:p w14:paraId="45E5BE24" w14:textId="3996D459" w:rsidR="002B1282" w:rsidDel="00C86FD3" w:rsidRDefault="002B1282" w:rsidP="002B1282">
      <w:pPr>
        <w:pStyle w:val="ListParagraph"/>
        <w:numPr>
          <w:ilvl w:val="3"/>
          <w:numId w:val="27"/>
        </w:numPr>
        <w:spacing w:after="0" w:line="240" w:lineRule="auto"/>
        <w:rPr>
          <w:del w:id="87" w:author="Johnson, Ami" w:date="2021-01-19T17:40:00Z"/>
          <w:rFonts w:ascii="Arial Narrow" w:hAnsi="Arial Narrow"/>
          <w:bCs/>
        </w:rPr>
      </w:pPr>
      <w:del w:id="88" w:author="Johnson, Ami" w:date="2021-01-19T17:40:00Z">
        <w:r w:rsidDel="00C86FD3">
          <w:rPr>
            <w:rFonts w:ascii="Arial Narrow" w:hAnsi="Arial Narrow"/>
            <w:bCs/>
          </w:rPr>
          <w:delText>Kris</w:delText>
        </w:r>
        <w:r w:rsidR="00D52000" w:rsidDel="00C86FD3">
          <w:rPr>
            <w:rFonts w:ascii="Arial Narrow" w:hAnsi="Arial Narrow"/>
            <w:bCs/>
          </w:rPr>
          <w:delText>ten</w:delText>
        </w:r>
        <w:r w:rsidDel="00C86FD3">
          <w:rPr>
            <w:rFonts w:ascii="Arial Narrow" w:hAnsi="Arial Narrow"/>
            <w:bCs/>
          </w:rPr>
          <w:delText xml:space="preserve"> Scharlau responded that outdoor space is very important to people that are being served. Encounters and services provided can take hours so outdoor spaces for breaks and provided services would be great. This private outdoor space should be secluded from road traffic. </w:delText>
        </w:r>
      </w:del>
    </w:p>
    <w:p w14:paraId="19BC3BC7" w14:textId="113E9DBB" w:rsidR="002B1282" w:rsidRPr="007D444D" w:rsidDel="00C86FD3" w:rsidRDefault="002B1282" w:rsidP="002B1282">
      <w:pPr>
        <w:pStyle w:val="ListParagraph"/>
        <w:numPr>
          <w:ilvl w:val="3"/>
          <w:numId w:val="27"/>
        </w:numPr>
        <w:spacing w:after="0" w:line="240" w:lineRule="auto"/>
        <w:rPr>
          <w:del w:id="89" w:author="Johnson, Ami" w:date="2021-01-19T17:40:00Z"/>
          <w:rFonts w:ascii="Arial Narrow" w:hAnsi="Arial Narrow"/>
          <w:bCs/>
        </w:rPr>
      </w:pPr>
      <w:del w:id="90" w:author="Johnson, Ami" w:date="2021-01-19T17:40:00Z">
        <w:r w:rsidDel="00C86FD3">
          <w:rPr>
            <w:rFonts w:ascii="Arial Narrow" w:hAnsi="Arial Narrow"/>
            <w:bCs/>
          </w:rPr>
          <w:delText xml:space="preserve">Chair Margaret ‘Peggy’ Tinsley agreed that a private outdoor space would be preferred. </w:delText>
        </w:r>
      </w:del>
    </w:p>
    <w:p w14:paraId="654E0CD2" w14:textId="386040D3" w:rsidR="002B1282" w:rsidDel="00C86FD3" w:rsidRDefault="002B1282" w:rsidP="002B1282">
      <w:pPr>
        <w:pStyle w:val="ListParagraph"/>
        <w:numPr>
          <w:ilvl w:val="2"/>
          <w:numId w:val="27"/>
        </w:numPr>
        <w:spacing w:after="0" w:line="240" w:lineRule="auto"/>
        <w:rPr>
          <w:del w:id="91" w:author="Johnson, Ami" w:date="2021-01-19T17:40:00Z"/>
          <w:rFonts w:ascii="Arial Narrow" w:hAnsi="Arial Narrow"/>
          <w:bCs/>
        </w:rPr>
      </w:pPr>
      <w:del w:id="92" w:author="Johnson, Ami" w:date="2021-01-19T17:40:00Z">
        <w:r w:rsidDel="00C86FD3">
          <w:rPr>
            <w:rFonts w:ascii="Arial Narrow" w:hAnsi="Arial Narrow"/>
            <w:bCs/>
          </w:rPr>
          <w:delText xml:space="preserve">Jill Oliver elaborated regarding security, that she hoped there would be officers nearby in case they are needed. For clients coming in and out would there be a screening process or a waiting area, that allows people to come in but not fully into the building? She further asked would there be protection of the facility and adequate lighting, especially regarding nighttime services that are being provided. </w:delText>
        </w:r>
      </w:del>
    </w:p>
    <w:p w14:paraId="7E4EB1B9" w14:textId="10973338" w:rsidR="002B1282" w:rsidRPr="007D444D" w:rsidDel="00C86FD3" w:rsidRDefault="002B1282" w:rsidP="002B1282">
      <w:pPr>
        <w:pStyle w:val="ListParagraph"/>
        <w:numPr>
          <w:ilvl w:val="3"/>
          <w:numId w:val="27"/>
        </w:numPr>
        <w:spacing w:after="0" w:line="240" w:lineRule="auto"/>
        <w:rPr>
          <w:del w:id="93" w:author="Johnson, Ami" w:date="2021-01-19T17:40:00Z"/>
          <w:rFonts w:ascii="Arial Narrow" w:hAnsi="Arial Narrow"/>
          <w:bCs/>
        </w:rPr>
      </w:pPr>
      <w:del w:id="94" w:author="Johnson, Ami" w:date="2021-01-19T17:40:00Z">
        <w:r w:rsidDel="00C86FD3">
          <w:rPr>
            <w:rFonts w:ascii="Arial Narrow" w:hAnsi="Arial Narrow"/>
            <w:bCs/>
          </w:rPr>
          <w:delText xml:space="preserve">Further thoughts included, perhaps those being served would be able to access a space that might be considered a classroom space outdoors. There would be comfortable seating, privacy perhaps via lush landscaping. She asked, can we maximize the green space that would allow for high use that can also be private? This outdoor space would also need to keep in </w:delText>
        </w:r>
        <w:r w:rsidRPr="007D444D" w:rsidDel="00C86FD3">
          <w:rPr>
            <w:rFonts w:ascii="Arial Narrow" w:hAnsi="Arial Narrow"/>
            <w:bCs/>
          </w:rPr>
          <w:delText xml:space="preserve">mind people would have children. </w:delText>
        </w:r>
        <w:r w:rsidDel="00C86FD3">
          <w:rPr>
            <w:rFonts w:ascii="Arial Narrow" w:hAnsi="Arial Narrow"/>
            <w:bCs/>
          </w:rPr>
          <w:delText>This space would need to include a c</w:delText>
        </w:r>
        <w:r w:rsidRPr="007D444D" w:rsidDel="00C86FD3">
          <w:rPr>
            <w:rFonts w:ascii="Arial Narrow" w:hAnsi="Arial Narrow"/>
            <w:bCs/>
          </w:rPr>
          <w:delText xml:space="preserve">hild friendly space </w:delText>
        </w:r>
        <w:r w:rsidDel="00C86FD3">
          <w:rPr>
            <w:rFonts w:ascii="Arial Narrow" w:hAnsi="Arial Narrow"/>
            <w:bCs/>
          </w:rPr>
          <w:delText xml:space="preserve">or </w:delText>
        </w:r>
        <w:r w:rsidRPr="007D444D" w:rsidDel="00C86FD3">
          <w:rPr>
            <w:rFonts w:ascii="Arial Narrow" w:hAnsi="Arial Narrow"/>
            <w:bCs/>
          </w:rPr>
          <w:delText>nearby</w:delText>
        </w:r>
        <w:r w:rsidDel="00C86FD3">
          <w:rPr>
            <w:rFonts w:ascii="Arial Narrow" w:hAnsi="Arial Narrow"/>
            <w:bCs/>
          </w:rPr>
          <w:delText xml:space="preserve">, as it </w:delText>
        </w:r>
        <w:r w:rsidRPr="007D444D" w:rsidDel="00C86FD3">
          <w:rPr>
            <w:rFonts w:ascii="Arial Narrow" w:hAnsi="Arial Narrow"/>
            <w:bCs/>
          </w:rPr>
          <w:delText xml:space="preserve">is critical, to serve families that will come in. </w:delText>
        </w:r>
      </w:del>
    </w:p>
    <w:p w14:paraId="2C04F374" w14:textId="125DC630" w:rsidR="002B1282" w:rsidDel="00C86FD3" w:rsidRDefault="002B1282" w:rsidP="002B1282">
      <w:pPr>
        <w:pStyle w:val="ListParagraph"/>
        <w:numPr>
          <w:ilvl w:val="2"/>
          <w:numId w:val="27"/>
        </w:numPr>
        <w:spacing w:after="0" w:line="240" w:lineRule="auto"/>
        <w:rPr>
          <w:del w:id="95" w:author="Johnson, Ami" w:date="2021-01-19T17:40:00Z"/>
          <w:rFonts w:ascii="Arial Narrow" w:hAnsi="Arial Narrow"/>
          <w:bCs/>
        </w:rPr>
      </w:pPr>
      <w:del w:id="96" w:author="Johnson, Ami" w:date="2021-01-19T17:40:00Z">
        <w:r w:rsidDel="00C86FD3">
          <w:rPr>
            <w:rFonts w:ascii="Arial Narrow" w:hAnsi="Arial Narrow"/>
            <w:bCs/>
          </w:rPr>
          <w:delText xml:space="preserve">Commission Member Jeanette Costa commented that the </w:delText>
        </w:r>
        <w:r w:rsidRPr="007D444D" w:rsidDel="00C86FD3">
          <w:rPr>
            <w:rFonts w:ascii="Arial Narrow" w:hAnsi="Arial Narrow"/>
            <w:bCs/>
          </w:rPr>
          <w:delText>Phoenix Advocacy Center has an indoor area/playroom</w:delText>
        </w:r>
        <w:r w:rsidDel="00C86FD3">
          <w:rPr>
            <w:rFonts w:ascii="Arial Narrow" w:hAnsi="Arial Narrow"/>
            <w:bCs/>
          </w:rPr>
          <w:delText xml:space="preserve">. An </w:delText>
        </w:r>
        <w:r w:rsidRPr="007D444D" w:rsidDel="00C86FD3">
          <w:rPr>
            <w:rFonts w:ascii="Arial Narrow" w:hAnsi="Arial Narrow"/>
            <w:bCs/>
          </w:rPr>
          <w:delText xml:space="preserve">outdoor, fenced play area </w:delText>
        </w:r>
        <w:r w:rsidDel="00C86FD3">
          <w:rPr>
            <w:rFonts w:ascii="Arial Narrow" w:hAnsi="Arial Narrow"/>
            <w:bCs/>
          </w:rPr>
          <w:delText>would</w:delText>
        </w:r>
        <w:r w:rsidRPr="007D444D" w:rsidDel="00C86FD3">
          <w:rPr>
            <w:rFonts w:ascii="Arial Narrow" w:hAnsi="Arial Narrow"/>
            <w:bCs/>
          </w:rPr>
          <w:delText xml:space="preserve"> be highly beneficial, especially </w:delText>
        </w:r>
        <w:r w:rsidR="00D52000" w:rsidDel="00C86FD3">
          <w:rPr>
            <w:rFonts w:ascii="Arial Narrow" w:hAnsi="Arial Narrow"/>
            <w:bCs/>
          </w:rPr>
          <w:delText>for</w:delText>
        </w:r>
        <w:r w:rsidRPr="007D444D" w:rsidDel="00C86FD3">
          <w:rPr>
            <w:rFonts w:ascii="Arial Narrow" w:hAnsi="Arial Narrow"/>
            <w:bCs/>
          </w:rPr>
          <w:delText xml:space="preserve"> children</w:delText>
        </w:r>
        <w:r w:rsidDel="00C86FD3">
          <w:rPr>
            <w:rFonts w:ascii="Arial Narrow" w:hAnsi="Arial Narrow"/>
            <w:bCs/>
          </w:rPr>
          <w:delText>, to get</w:delText>
        </w:r>
        <w:r w:rsidRPr="007D444D" w:rsidDel="00C86FD3">
          <w:rPr>
            <w:rFonts w:ascii="Arial Narrow" w:hAnsi="Arial Narrow"/>
            <w:bCs/>
          </w:rPr>
          <w:delText xml:space="preserve"> them moving, </w:delText>
        </w:r>
        <w:r w:rsidDel="00C86FD3">
          <w:rPr>
            <w:rFonts w:ascii="Arial Narrow" w:hAnsi="Arial Narrow"/>
            <w:bCs/>
          </w:rPr>
          <w:delText xml:space="preserve">and </w:delText>
        </w:r>
        <w:r w:rsidRPr="007D444D" w:rsidDel="00C86FD3">
          <w:rPr>
            <w:rFonts w:ascii="Arial Narrow" w:hAnsi="Arial Narrow"/>
            <w:bCs/>
          </w:rPr>
          <w:delText>active</w:delText>
        </w:r>
        <w:r w:rsidDel="00C86FD3">
          <w:rPr>
            <w:rFonts w:ascii="Arial Narrow" w:hAnsi="Arial Narrow"/>
            <w:bCs/>
          </w:rPr>
          <w:delText>.  It would be nice for this space to includ</w:delText>
        </w:r>
        <w:r w:rsidR="00D52000" w:rsidDel="00C86FD3">
          <w:rPr>
            <w:rFonts w:ascii="Arial Narrow" w:hAnsi="Arial Narrow"/>
            <w:bCs/>
          </w:rPr>
          <w:delText>e</w:delText>
        </w:r>
        <w:r w:rsidDel="00C86FD3">
          <w:rPr>
            <w:rFonts w:ascii="Arial Narrow" w:hAnsi="Arial Narrow"/>
            <w:bCs/>
          </w:rPr>
          <w:delText xml:space="preserve"> </w:delText>
        </w:r>
        <w:r w:rsidRPr="007D444D" w:rsidDel="00C86FD3">
          <w:rPr>
            <w:rFonts w:ascii="Arial Narrow" w:hAnsi="Arial Narrow"/>
            <w:bCs/>
          </w:rPr>
          <w:delText xml:space="preserve">outdoor equipment specifically attached to </w:delText>
        </w:r>
        <w:r w:rsidR="00D52000" w:rsidDel="00C86FD3">
          <w:rPr>
            <w:rFonts w:ascii="Arial Narrow" w:hAnsi="Arial Narrow"/>
            <w:bCs/>
          </w:rPr>
          <w:delText xml:space="preserve">the </w:delText>
        </w:r>
        <w:r w:rsidRPr="007D444D" w:rsidDel="00C86FD3">
          <w:rPr>
            <w:rFonts w:ascii="Arial Narrow" w:hAnsi="Arial Narrow"/>
            <w:bCs/>
          </w:rPr>
          <w:delText xml:space="preserve">Center. </w:delText>
        </w:r>
        <w:r w:rsidDel="00C86FD3">
          <w:rPr>
            <w:rFonts w:ascii="Arial Narrow" w:hAnsi="Arial Narrow"/>
            <w:bCs/>
          </w:rPr>
          <w:delText>She</w:delText>
        </w:r>
        <w:r w:rsidRPr="007D444D" w:rsidDel="00C86FD3">
          <w:rPr>
            <w:rFonts w:ascii="Arial Narrow" w:hAnsi="Arial Narrow"/>
            <w:bCs/>
          </w:rPr>
          <w:delText xml:space="preserve"> favors Option 1, where the building is separate from the Pyle Center, over larger complex, since there are separate entrances. </w:delText>
        </w:r>
      </w:del>
    </w:p>
    <w:p w14:paraId="54FC7CAF" w14:textId="3AD296FE" w:rsidR="002B1282" w:rsidDel="00C86FD3" w:rsidRDefault="002B1282" w:rsidP="002B1282">
      <w:pPr>
        <w:pStyle w:val="ListParagraph"/>
        <w:numPr>
          <w:ilvl w:val="2"/>
          <w:numId w:val="27"/>
        </w:numPr>
        <w:spacing w:after="0" w:line="240" w:lineRule="auto"/>
        <w:rPr>
          <w:del w:id="97" w:author="Johnson, Ami" w:date="2021-01-19T17:40:00Z"/>
          <w:rFonts w:ascii="Arial Narrow" w:hAnsi="Arial Narrow"/>
          <w:bCs/>
        </w:rPr>
      </w:pPr>
      <w:del w:id="98" w:author="Johnson, Ami" w:date="2021-01-19T17:40:00Z">
        <w:r w:rsidDel="00C86FD3">
          <w:rPr>
            <w:rFonts w:ascii="Arial Narrow" w:hAnsi="Arial Narrow"/>
            <w:bCs/>
          </w:rPr>
          <w:delText xml:space="preserve">Commission Member </w:delText>
        </w:r>
        <w:r w:rsidRPr="007D444D" w:rsidDel="00C86FD3">
          <w:rPr>
            <w:rFonts w:ascii="Arial Narrow" w:hAnsi="Arial Narrow"/>
            <w:bCs/>
          </w:rPr>
          <w:delText xml:space="preserve">Patricia </w:delText>
        </w:r>
        <w:r w:rsidR="00D52000" w:rsidDel="00C86FD3">
          <w:rPr>
            <w:rFonts w:ascii="Arial Narrow" w:hAnsi="Arial Narrow"/>
            <w:bCs/>
          </w:rPr>
          <w:delText>Riggs had concerns about the feeling of it being similar to a shelter</w:delText>
        </w:r>
        <w:r w:rsidDel="00C86FD3">
          <w:rPr>
            <w:rFonts w:ascii="Arial Narrow" w:hAnsi="Arial Narrow"/>
            <w:bCs/>
          </w:rPr>
          <w:delText>, for example,</w:delText>
        </w:r>
        <w:r w:rsidRPr="007D444D" w:rsidDel="00C86FD3">
          <w:rPr>
            <w:rFonts w:ascii="Arial Narrow" w:hAnsi="Arial Narrow"/>
            <w:bCs/>
          </w:rPr>
          <w:delText xml:space="preserve"> do they live there, would we need more than the Library complex to accommodate everyone’s needs? </w:delText>
        </w:r>
        <w:r w:rsidDel="00C86FD3">
          <w:rPr>
            <w:rFonts w:ascii="Arial Narrow" w:hAnsi="Arial Narrow"/>
            <w:bCs/>
          </w:rPr>
          <w:delText>She a</w:delText>
        </w:r>
        <w:r w:rsidRPr="007D444D" w:rsidDel="00C86FD3">
          <w:rPr>
            <w:rFonts w:ascii="Arial Narrow" w:hAnsi="Arial Narrow"/>
            <w:bCs/>
          </w:rPr>
          <w:delText>gree</w:delText>
        </w:r>
        <w:r w:rsidDel="00C86FD3">
          <w:rPr>
            <w:rFonts w:ascii="Arial Narrow" w:hAnsi="Arial Narrow"/>
            <w:bCs/>
          </w:rPr>
          <w:delText>s</w:delText>
        </w:r>
        <w:r w:rsidRPr="007D444D" w:rsidDel="00C86FD3">
          <w:rPr>
            <w:rFonts w:ascii="Arial Narrow" w:hAnsi="Arial Narrow"/>
            <w:bCs/>
          </w:rPr>
          <w:delText xml:space="preserve"> with outdoor area for breaks, </w:delText>
        </w:r>
        <w:r w:rsidDel="00C86FD3">
          <w:rPr>
            <w:rFonts w:ascii="Arial Narrow" w:hAnsi="Arial Narrow"/>
            <w:bCs/>
          </w:rPr>
          <w:delText>resources and c</w:delText>
        </w:r>
        <w:r w:rsidRPr="007D444D" w:rsidDel="00C86FD3">
          <w:rPr>
            <w:rFonts w:ascii="Arial Narrow" w:hAnsi="Arial Narrow"/>
            <w:bCs/>
          </w:rPr>
          <w:delText>hildren play time</w:delText>
        </w:r>
        <w:r w:rsidDel="00C86FD3">
          <w:rPr>
            <w:rFonts w:ascii="Arial Narrow" w:hAnsi="Arial Narrow"/>
            <w:bCs/>
          </w:rPr>
          <w:delText>, b</w:delText>
        </w:r>
        <w:r w:rsidRPr="007D444D" w:rsidDel="00C86FD3">
          <w:rPr>
            <w:rFonts w:ascii="Arial Narrow" w:hAnsi="Arial Narrow"/>
            <w:bCs/>
          </w:rPr>
          <w:delText xml:space="preserve">ut </w:delText>
        </w:r>
        <w:r w:rsidDel="00C86FD3">
          <w:rPr>
            <w:rFonts w:ascii="Arial Narrow" w:hAnsi="Arial Narrow"/>
            <w:bCs/>
          </w:rPr>
          <w:delText xml:space="preserve">is there too much that needs to be placed in here that is reasonable? </w:delText>
        </w:r>
        <w:r w:rsidRPr="007D444D" w:rsidDel="00C86FD3">
          <w:rPr>
            <w:rFonts w:ascii="Arial Narrow" w:hAnsi="Arial Narrow"/>
            <w:bCs/>
          </w:rPr>
          <w:delText xml:space="preserve"> </w:delText>
        </w:r>
      </w:del>
    </w:p>
    <w:p w14:paraId="754833B7" w14:textId="41574B3C" w:rsidR="002B1282" w:rsidRPr="007D444D" w:rsidDel="00C86FD3" w:rsidRDefault="002B1282" w:rsidP="002B1282">
      <w:pPr>
        <w:pStyle w:val="ListParagraph"/>
        <w:numPr>
          <w:ilvl w:val="3"/>
          <w:numId w:val="27"/>
        </w:numPr>
        <w:spacing w:after="0" w:line="240" w:lineRule="auto"/>
        <w:rPr>
          <w:del w:id="99" w:author="Johnson, Ami" w:date="2021-01-19T17:40:00Z"/>
          <w:rFonts w:ascii="Arial Narrow" w:hAnsi="Arial Narrow"/>
          <w:bCs/>
        </w:rPr>
      </w:pPr>
      <w:del w:id="100" w:author="Johnson, Ami" w:date="2021-01-19T17:40:00Z">
        <w:r w:rsidRPr="007D444D" w:rsidDel="00C86FD3">
          <w:rPr>
            <w:rFonts w:ascii="Arial Narrow" w:hAnsi="Arial Narrow"/>
            <w:bCs/>
          </w:rPr>
          <w:delText>Kris</w:delText>
        </w:r>
        <w:r w:rsidR="00D52000" w:rsidDel="00C86FD3">
          <w:rPr>
            <w:rFonts w:ascii="Arial Narrow" w:hAnsi="Arial Narrow"/>
            <w:bCs/>
          </w:rPr>
          <w:delText>ten</w:delText>
        </w:r>
        <w:r w:rsidDel="00C86FD3">
          <w:rPr>
            <w:rFonts w:ascii="Arial Narrow" w:hAnsi="Arial Narrow"/>
            <w:bCs/>
          </w:rPr>
          <w:delText xml:space="preserve"> Scharlau</w:delText>
        </w:r>
        <w:r w:rsidRPr="007D444D" w:rsidDel="00C86FD3">
          <w:rPr>
            <w:rFonts w:ascii="Arial Narrow" w:hAnsi="Arial Narrow"/>
            <w:bCs/>
          </w:rPr>
          <w:delText xml:space="preserve"> responded that people will not be staying the night there, </w:delText>
        </w:r>
        <w:r w:rsidDel="00C86FD3">
          <w:rPr>
            <w:rFonts w:ascii="Arial Narrow" w:hAnsi="Arial Narrow"/>
            <w:bCs/>
          </w:rPr>
          <w:delText xml:space="preserve">as </w:delText>
        </w:r>
        <w:r w:rsidRPr="007D444D" w:rsidDel="00C86FD3">
          <w:rPr>
            <w:rFonts w:ascii="Arial Narrow" w:hAnsi="Arial Narrow"/>
            <w:bCs/>
          </w:rPr>
          <w:delText xml:space="preserve">victims </w:delText>
        </w:r>
        <w:r w:rsidDel="00C86FD3">
          <w:rPr>
            <w:rFonts w:ascii="Arial Narrow" w:hAnsi="Arial Narrow"/>
            <w:bCs/>
          </w:rPr>
          <w:delText>can</w:delText>
        </w:r>
        <w:r w:rsidRPr="007D444D" w:rsidDel="00C86FD3">
          <w:rPr>
            <w:rFonts w:ascii="Arial Narrow" w:hAnsi="Arial Narrow"/>
            <w:bCs/>
          </w:rPr>
          <w:delText xml:space="preserve"> be housed elsewhere. </w:delText>
        </w:r>
        <w:r w:rsidDel="00C86FD3">
          <w:rPr>
            <w:rFonts w:ascii="Arial Narrow" w:hAnsi="Arial Narrow"/>
            <w:bCs/>
          </w:rPr>
          <w:delText>Inside the Family Advocacy Center are critical resources such as e</w:delText>
        </w:r>
        <w:r w:rsidRPr="007D444D" w:rsidDel="00C86FD3">
          <w:rPr>
            <w:rFonts w:ascii="Arial Narrow" w:hAnsi="Arial Narrow"/>
            <w:bCs/>
          </w:rPr>
          <w:delText xml:space="preserve">xam rooms, interview rooms, large restrooms </w:delText>
        </w:r>
        <w:r w:rsidDel="00C86FD3">
          <w:rPr>
            <w:rFonts w:ascii="Arial Narrow" w:hAnsi="Arial Narrow"/>
            <w:bCs/>
          </w:rPr>
          <w:delText xml:space="preserve">including </w:delText>
        </w:r>
        <w:r w:rsidRPr="007D444D" w:rsidDel="00C86FD3">
          <w:rPr>
            <w:rFonts w:ascii="Arial Narrow" w:hAnsi="Arial Narrow"/>
            <w:bCs/>
          </w:rPr>
          <w:delText xml:space="preserve">showers, evidence </w:delText>
        </w:r>
        <w:r w:rsidDel="00C86FD3">
          <w:rPr>
            <w:rFonts w:ascii="Arial Narrow" w:hAnsi="Arial Narrow"/>
            <w:bCs/>
          </w:rPr>
          <w:delText xml:space="preserve">collection </w:delText>
        </w:r>
        <w:r w:rsidRPr="007D444D" w:rsidDel="00C86FD3">
          <w:rPr>
            <w:rFonts w:ascii="Arial Narrow" w:hAnsi="Arial Narrow"/>
            <w:bCs/>
          </w:rPr>
          <w:delText xml:space="preserve">rooms, </w:delText>
        </w:r>
        <w:r w:rsidDel="00C86FD3">
          <w:rPr>
            <w:rFonts w:ascii="Arial Narrow" w:hAnsi="Arial Narrow"/>
            <w:bCs/>
          </w:rPr>
          <w:delText xml:space="preserve">a </w:delText>
        </w:r>
        <w:r w:rsidRPr="007D444D" w:rsidDel="00C86FD3">
          <w:rPr>
            <w:rFonts w:ascii="Arial Narrow" w:hAnsi="Arial Narrow"/>
            <w:bCs/>
          </w:rPr>
          <w:delText>counseling area that is private and secure, offices for advocates, area for toys for children when brought with parents</w:delText>
        </w:r>
        <w:r w:rsidDel="00C86FD3">
          <w:rPr>
            <w:rFonts w:ascii="Arial Narrow" w:hAnsi="Arial Narrow"/>
            <w:bCs/>
          </w:rPr>
          <w:delText xml:space="preserve">, storage for </w:delText>
        </w:r>
        <w:r w:rsidRPr="007D444D" w:rsidDel="00C86FD3">
          <w:rPr>
            <w:rFonts w:ascii="Arial Narrow" w:hAnsi="Arial Narrow"/>
            <w:bCs/>
          </w:rPr>
          <w:delText>supplies for those that are not going home</w:delText>
        </w:r>
        <w:r w:rsidDel="00C86FD3">
          <w:rPr>
            <w:rFonts w:ascii="Arial Narrow" w:hAnsi="Arial Narrow"/>
            <w:bCs/>
          </w:rPr>
          <w:delText>, a</w:delText>
        </w:r>
        <w:r w:rsidRPr="007D444D" w:rsidDel="00C86FD3">
          <w:rPr>
            <w:rFonts w:ascii="Arial Narrow" w:hAnsi="Arial Narrow"/>
            <w:bCs/>
          </w:rPr>
          <w:delText xml:space="preserve"> kitchen and pantry area</w:delText>
        </w:r>
        <w:r w:rsidDel="00C86FD3">
          <w:rPr>
            <w:rFonts w:ascii="Arial Narrow" w:hAnsi="Arial Narrow"/>
            <w:bCs/>
          </w:rPr>
          <w:delText xml:space="preserve"> and much more. She elaborated </w:delText>
        </w:r>
        <w:r w:rsidRPr="007D444D" w:rsidDel="00C86FD3">
          <w:rPr>
            <w:rFonts w:ascii="Arial Narrow" w:hAnsi="Arial Narrow"/>
            <w:bCs/>
          </w:rPr>
          <w:delText>that</w:delText>
        </w:r>
        <w:r w:rsidDel="00C86FD3">
          <w:rPr>
            <w:rFonts w:ascii="Arial Narrow" w:hAnsi="Arial Narrow"/>
            <w:bCs/>
          </w:rPr>
          <w:delText xml:space="preserve"> </w:delText>
        </w:r>
        <w:r w:rsidR="00D52000" w:rsidDel="00C86FD3">
          <w:rPr>
            <w:rFonts w:ascii="Arial Narrow" w:hAnsi="Arial Narrow"/>
            <w:bCs/>
          </w:rPr>
          <w:delText>this is the environment</w:delText>
        </w:r>
        <w:r w:rsidRPr="007D444D" w:rsidDel="00C86FD3">
          <w:rPr>
            <w:rFonts w:ascii="Arial Narrow" w:hAnsi="Arial Narrow"/>
            <w:bCs/>
          </w:rPr>
          <w:delText xml:space="preserve"> that they are looking for</w:delText>
        </w:r>
        <w:r w:rsidDel="00C86FD3">
          <w:rPr>
            <w:rFonts w:ascii="Arial Narrow" w:hAnsi="Arial Narrow"/>
            <w:bCs/>
          </w:rPr>
          <w:delText xml:space="preserve">, for those receiving services and starting their journeys. </w:delText>
        </w:r>
      </w:del>
    </w:p>
    <w:p w14:paraId="6DF4F421" w14:textId="07AADC19" w:rsidR="002B1282" w:rsidDel="00C86FD3" w:rsidRDefault="002B1282" w:rsidP="002B1282">
      <w:pPr>
        <w:pStyle w:val="ListParagraph"/>
        <w:numPr>
          <w:ilvl w:val="2"/>
          <w:numId w:val="27"/>
        </w:numPr>
        <w:spacing w:after="0" w:line="240" w:lineRule="auto"/>
        <w:rPr>
          <w:del w:id="101" w:author="Johnson, Ami" w:date="2021-01-19T17:40:00Z"/>
          <w:rFonts w:ascii="Arial Narrow" w:hAnsi="Arial Narrow"/>
          <w:bCs/>
        </w:rPr>
      </w:pPr>
      <w:del w:id="102" w:author="Johnson, Ami" w:date="2021-01-19T17:40:00Z">
        <w:r w:rsidDel="00C86FD3">
          <w:rPr>
            <w:rFonts w:ascii="Arial Narrow" w:hAnsi="Arial Narrow"/>
            <w:bCs/>
          </w:rPr>
          <w:delText>Commission Member Karyn Lathan commented that victims with pets and animals may need to be considered. Hopefully a dog run area for Sully</w:delText>
        </w:r>
        <w:r w:rsidR="00D52000" w:rsidDel="00C86FD3">
          <w:rPr>
            <w:rFonts w:ascii="Arial Narrow" w:hAnsi="Arial Narrow"/>
            <w:bCs/>
          </w:rPr>
          <w:delText xml:space="preserve">, CARE 7’s </w:delText>
        </w:r>
        <w:r w:rsidR="00412039" w:rsidDel="00C86FD3">
          <w:rPr>
            <w:rFonts w:ascii="Arial Narrow" w:hAnsi="Arial Narrow"/>
            <w:bCs/>
          </w:rPr>
          <w:delText>comfort Canine,</w:delText>
        </w:r>
        <w:r w:rsidR="00D52000" w:rsidDel="00C86FD3">
          <w:rPr>
            <w:rFonts w:ascii="Arial Narrow" w:hAnsi="Arial Narrow"/>
            <w:bCs/>
          </w:rPr>
          <w:delText xml:space="preserve"> </w:delText>
        </w:r>
        <w:r w:rsidDel="00C86FD3">
          <w:rPr>
            <w:rFonts w:ascii="Arial Narrow" w:hAnsi="Arial Narrow"/>
            <w:bCs/>
          </w:rPr>
          <w:delText xml:space="preserve">and other pets that may be brought with those being served. </w:delText>
        </w:r>
      </w:del>
    </w:p>
    <w:p w14:paraId="6946918B" w14:textId="71C65560" w:rsidR="002B1282" w:rsidDel="00C86FD3" w:rsidRDefault="002B1282" w:rsidP="002B1282">
      <w:pPr>
        <w:pStyle w:val="ListParagraph"/>
        <w:numPr>
          <w:ilvl w:val="2"/>
          <w:numId w:val="27"/>
        </w:numPr>
        <w:spacing w:after="0" w:line="240" w:lineRule="auto"/>
        <w:rPr>
          <w:del w:id="103" w:author="Johnson, Ami" w:date="2021-01-19T17:40:00Z"/>
          <w:rFonts w:ascii="Arial Narrow" w:hAnsi="Arial Narrow"/>
          <w:bCs/>
        </w:rPr>
      </w:pPr>
      <w:del w:id="104" w:author="Johnson, Ami" w:date="2021-01-19T17:40:00Z">
        <w:r w:rsidRPr="007D444D" w:rsidDel="00C86FD3">
          <w:rPr>
            <w:rFonts w:ascii="Arial Narrow" w:hAnsi="Arial Narrow"/>
            <w:bCs/>
          </w:rPr>
          <w:delText>Kris</w:delText>
        </w:r>
        <w:r w:rsidDel="00C86FD3">
          <w:rPr>
            <w:rFonts w:ascii="Arial Narrow" w:hAnsi="Arial Narrow"/>
            <w:bCs/>
          </w:rPr>
          <w:delText>t</w:delText>
        </w:r>
        <w:r w:rsidR="00412039" w:rsidDel="00C86FD3">
          <w:rPr>
            <w:rFonts w:ascii="Arial Narrow" w:hAnsi="Arial Narrow"/>
            <w:bCs/>
          </w:rPr>
          <w:delText>en</w:delText>
        </w:r>
        <w:r w:rsidDel="00C86FD3">
          <w:rPr>
            <w:rFonts w:ascii="Arial Narrow" w:hAnsi="Arial Narrow"/>
            <w:bCs/>
          </w:rPr>
          <w:delText xml:space="preserve"> Scharlau added that it would be preferred if the </w:delText>
        </w:r>
        <w:r w:rsidRPr="007D444D" w:rsidDel="00C86FD3">
          <w:rPr>
            <w:rFonts w:ascii="Arial Narrow" w:hAnsi="Arial Narrow"/>
            <w:bCs/>
          </w:rPr>
          <w:delText xml:space="preserve">parking </w:delText>
        </w:r>
        <w:r w:rsidDel="00C86FD3">
          <w:rPr>
            <w:rFonts w:ascii="Arial Narrow" w:hAnsi="Arial Narrow"/>
            <w:bCs/>
          </w:rPr>
          <w:delText xml:space="preserve">area was obscured, as some may not want their cars visible </w:delText>
        </w:r>
        <w:r w:rsidR="00412039" w:rsidDel="00C86FD3">
          <w:rPr>
            <w:rFonts w:ascii="Arial Narrow" w:hAnsi="Arial Narrow"/>
            <w:bCs/>
          </w:rPr>
          <w:delText>when others drive</w:delText>
        </w:r>
        <w:r w:rsidDel="00C86FD3">
          <w:rPr>
            <w:rFonts w:ascii="Arial Narrow" w:hAnsi="Arial Narrow"/>
            <w:bCs/>
          </w:rPr>
          <w:delText xml:space="preserve"> by.</w:delText>
        </w:r>
        <w:r w:rsidRPr="007D444D" w:rsidDel="00C86FD3">
          <w:rPr>
            <w:rFonts w:ascii="Arial Narrow" w:hAnsi="Arial Narrow"/>
            <w:bCs/>
          </w:rPr>
          <w:delText xml:space="preserve"> </w:delText>
        </w:r>
      </w:del>
    </w:p>
    <w:p w14:paraId="534A6F91" w14:textId="37278ECA" w:rsidR="002B1282" w:rsidDel="00C86FD3" w:rsidRDefault="002B1282" w:rsidP="002B1282">
      <w:pPr>
        <w:pStyle w:val="ListParagraph"/>
        <w:numPr>
          <w:ilvl w:val="2"/>
          <w:numId w:val="27"/>
        </w:numPr>
        <w:spacing w:after="0" w:line="240" w:lineRule="auto"/>
        <w:rPr>
          <w:del w:id="105" w:author="Johnson, Ami" w:date="2021-01-19T17:40:00Z"/>
          <w:rFonts w:ascii="Arial Narrow" w:hAnsi="Arial Narrow"/>
          <w:bCs/>
        </w:rPr>
      </w:pPr>
      <w:del w:id="106" w:author="Johnson, Ami" w:date="2021-01-19T17:40:00Z">
        <w:r w:rsidDel="00C86FD3">
          <w:rPr>
            <w:rFonts w:ascii="Arial Narrow" w:hAnsi="Arial Narrow"/>
            <w:bCs/>
          </w:rPr>
          <w:delText xml:space="preserve">Commission Member </w:delText>
        </w:r>
        <w:r w:rsidRPr="007D444D" w:rsidDel="00C86FD3">
          <w:rPr>
            <w:rFonts w:ascii="Arial Narrow" w:hAnsi="Arial Narrow"/>
            <w:bCs/>
          </w:rPr>
          <w:delText xml:space="preserve">Megan </w:delText>
        </w:r>
        <w:r w:rsidDel="00C86FD3">
          <w:rPr>
            <w:rFonts w:ascii="Arial Narrow" w:hAnsi="Arial Narrow"/>
            <w:bCs/>
          </w:rPr>
          <w:delText xml:space="preserve">Brown </w:delText>
        </w:r>
        <w:r w:rsidRPr="007D444D" w:rsidDel="00C86FD3">
          <w:rPr>
            <w:rFonts w:ascii="Arial Narrow" w:hAnsi="Arial Narrow"/>
            <w:bCs/>
          </w:rPr>
          <w:delText xml:space="preserve">agreed with importance of security, as victims and staff are at risk. Elaborated on the children’s area, if there was a way to have mothers and women caregivers that can see their child from a window. For childcare and trauma informed care of natural light purposes, especially. </w:delText>
        </w:r>
      </w:del>
    </w:p>
    <w:p w14:paraId="69A6E0FE" w14:textId="7EA7CACA" w:rsidR="002B1282" w:rsidDel="00C86FD3" w:rsidRDefault="002B1282" w:rsidP="002B1282">
      <w:pPr>
        <w:pStyle w:val="ListParagraph"/>
        <w:numPr>
          <w:ilvl w:val="2"/>
          <w:numId w:val="27"/>
        </w:numPr>
        <w:spacing w:after="0" w:line="240" w:lineRule="auto"/>
        <w:rPr>
          <w:del w:id="107" w:author="Johnson, Ami" w:date="2021-01-19T17:40:00Z"/>
          <w:rFonts w:ascii="Arial Narrow" w:hAnsi="Arial Narrow"/>
          <w:bCs/>
        </w:rPr>
      </w:pPr>
      <w:del w:id="108" w:author="Johnson, Ami" w:date="2021-01-19T17:40:00Z">
        <w:r w:rsidRPr="007D444D" w:rsidDel="00C86FD3">
          <w:rPr>
            <w:rFonts w:ascii="Arial Narrow" w:hAnsi="Arial Narrow"/>
            <w:bCs/>
          </w:rPr>
          <w:delText xml:space="preserve">Jeanette </w:delText>
        </w:r>
        <w:r w:rsidDel="00C86FD3">
          <w:rPr>
            <w:rFonts w:ascii="Arial Narrow" w:hAnsi="Arial Narrow"/>
            <w:bCs/>
          </w:rPr>
          <w:delText xml:space="preserve">Costa </w:delText>
        </w:r>
        <w:r w:rsidRPr="007D444D" w:rsidDel="00C86FD3">
          <w:rPr>
            <w:rFonts w:ascii="Arial Narrow" w:hAnsi="Arial Narrow"/>
            <w:bCs/>
          </w:rPr>
          <w:delText xml:space="preserve">commented that the building would be readily accessible, in favor of it being right off of Southern, but being easy to find and access as they do not have to wander the campus trying to find the specific place they need to find. </w:delText>
        </w:r>
      </w:del>
    </w:p>
    <w:p w14:paraId="42126FE0" w14:textId="1C8CA8CC" w:rsidR="002B1282" w:rsidDel="00C86FD3" w:rsidRDefault="002B1282" w:rsidP="002B1282">
      <w:pPr>
        <w:pStyle w:val="ListParagraph"/>
        <w:numPr>
          <w:ilvl w:val="2"/>
          <w:numId w:val="27"/>
        </w:numPr>
        <w:spacing w:after="0" w:line="240" w:lineRule="auto"/>
        <w:rPr>
          <w:del w:id="109" w:author="Johnson, Ami" w:date="2021-01-19T17:40:00Z"/>
          <w:rFonts w:ascii="Arial Narrow" w:hAnsi="Arial Narrow"/>
          <w:bCs/>
        </w:rPr>
      </w:pPr>
      <w:del w:id="110" w:author="Johnson, Ami" w:date="2021-01-19T17:40:00Z">
        <w:r w:rsidRPr="007D444D" w:rsidDel="00C86FD3">
          <w:rPr>
            <w:rFonts w:ascii="Arial Narrow" w:hAnsi="Arial Narrow"/>
            <w:bCs/>
          </w:rPr>
          <w:delText>Kris</w:delText>
        </w:r>
        <w:r w:rsidDel="00C86FD3">
          <w:rPr>
            <w:rFonts w:ascii="Arial Narrow" w:hAnsi="Arial Narrow"/>
            <w:bCs/>
          </w:rPr>
          <w:delText>t</w:delText>
        </w:r>
        <w:r w:rsidR="00412039" w:rsidDel="00C86FD3">
          <w:rPr>
            <w:rFonts w:ascii="Arial Narrow" w:hAnsi="Arial Narrow"/>
            <w:bCs/>
          </w:rPr>
          <w:delText>en</w:delText>
        </w:r>
        <w:r w:rsidDel="00C86FD3">
          <w:rPr>
            <w:rFonts w:ascii="Arial Narrow" w:hAnsi="Arial Narrow"/>
            <w:bCs/>
          </w:rPr>
          <w:delText xml:space="preserve"> Scharlau</w:delText>
        </w:r>
        <w:r w:rsidRPr="007D444D" w:rsidDel="00C86FD3">
          <w:rPr>
            <w:rFonts w:ascii="Arial Narrow" w:hAnsi="Arial Narrow"/>
            <w:bCs/>
          </w:rPr>
          <w:delText xml:space="preserve"> asked, would there be a way for the developers to design a place with greenspace </w:delText>
        </w:r>
        <w:r w:rsidR="00412039" w:rsidDel="00C86FD3">
          <w:rPr>
            <w:rFonts w:ascii="Arial Narrow" w:hAnsi="Arial Narrow"/>
            <w:bCs/>
          </w:rPr>
          <w:delText>i</w:delText>
        </w:r>
        <w:r w:rsidRPr="007D444D" w:rsidDel="00C86FD3">
          <w:rPr>
            <w:rFonts w:ascii="Arial Narrow" w:hAnsi="Arial Narrow"/>
            <w:bCs/>
          </w:rPr>
          <w:delText xml:space="preserve">n the middle </w:delText>
        </w:r>
        <w:r w:rsidR="00412039" w:rsidDel="00C86FD3">
          <w:rPr>
            <w:rFonts w:ascii="Arial Narrow" w:hAnsi="Arial Narrow"/>
            <w:bCs/>
          </w:rPr>
          <w:delText>of the campus</w:delText>
        </w:r>
        <w:r w:rsidRPr="007D444D" w:rsidDel="00C86FD3">
          <w:rPr>
            <w:rFonts w:ascii="Arial Narrow" w:hAnsi="Arial Narrow"/>
            <w:bCs/>
          </w:rPr>
          <w:delText>. The greenspace would then be visible and protected by buildings</w:delText>
        </w:r>
        <w:r w:rsidDel="00C86FD3">
          <w:rPr>
            <w:rFonts w:ascii="Arial Narrow" w:hAnsi="Arial Narrow"/>
            <w:bCs/>
          </w:rPr>
          <w:delText>; for example, a ‘c</w:delText>
        </w:r>
        <w:r w:rsidRPr="007D444D" w:rsidDel="00C86FD3">
          <w:rPr>
            <w:rFonts w:ascii="Arial Narrow" w:hAnsi="Arial Narrow"/>
            <w:bCs/>
          </w:rPr>
          <w:delText>entral courtyard</w:delText>
        </w:r>
        <w:r w:rsidDel="00C86FD3">
          <w:rPr>
            <w:rFonts w:ascii="Arial Narrow" w:hAnsi="Arial Narrow"/>
            <w:bCs/>
          </w:rPr>
          <w:delText>’ idea.</w:delText>
        </w:r>
      </w:del>
    </w:p>
    <w:p w14:paraId="585ACB07" w14:textId="2D1171B2" w:rsidR="002B1282" w:rsidRPr="007D444D" w:rsidDel="00C86FD3" w:rsidRDefault="002B1282" w:rsidP="002B1282">
      <w:pPr>
        <w:pStyle w:val="ListParagraph"/>
        <w:numPr>
          <w:ilvl w:val="2"/>
          <w:numId w:val="27"/>
        </w:numPr>
        <w:spacing w:after="0" w:line="240" w:lineRule="auto"/>
        <w:rPr>
          <w:del w:id="111" w:author="Johnson, Ami" w:date="2021-01-19T17:40:00Z"/>
          <w:rFonts w:ascii="Arial Narrow" w:hAnsi="Arial Narrow"/>
          <w:bCs/>
        </w:rPr>
      </w:pPr>
      <w:del w:id="112" w:author="Johnson, Ami" w:date="2021-01-19T17:40:00Z">
        <w:r w:rsidRPr="007D444D" w:rsidDel="00C86FD3">
          <w:rPr>
            <w:rFonts w:ascii="Arial Narrow" w:hAnsi="Arial Narrow"/>
            <w:bCs/>
          </w:rPr>
          <w:delText>Jill</w:delText>
        </w:r>
        <w:r w:rsidDel="00C86FD3">
          <w:rPr>
            <w:rFonts w:ascii="Arial Narrow" w:hAnsi="Arial Narrow"/>
            <w:bCs/>
          </w:rPr>
          <w:delText xml:space="preserve"> Oliver</w:delText>
        </w:r>
        <w:r w:rsidRPr="007D444D" w:rsidDel="00C86FD3">
          <w:rPr>
            <w:rFonts w:ascii="Arial Narrow" w:hAnsi="Arial Narrow"/>
            <w:bCs/>
          </w:rPr>
          <w:delText xml:space="preserve"> envisioned shared sliding doors, and </w:delText>
        </w:r>
        <w:r w:rsidDel="00C86FD3">
          <w:rPr>
            <w:rFonts w:ascii="Arial Narrow" w:hAnsi="Arial Narrow"/>
            <w:bCs/>
          </w:rPr>
          <w:delText>depending</w:delText>
        </w:r>
        <w:r w:rsidRPr="007D444D" w:rsidDel="00C86FD3">
          <w:rPr>
            <w:rFonts w:ascii="Arial Narrow" w:hAnsi="Arial Narrow"/>
            <w:bCs/>
          </w:rPr>
          <w:delText xml:space="preserve"> on the season, they may be rolled all the way up. Amenities built into the building so that the environment is flexible, based on the season and needs. </w:delText>
        </w:r>
      </w:del>
    </w:p>
    <w:p w14:paraId="2E2B9F8A" w14:textId="5B88152C" w:rsidR="002B1282" w:rsidDel="00C86FD3" w:rsidRDefault="002B1282" w:rsidP="002B1282">
      <w:pPr>
        <w:pStyle w:val="ListParagraph"/>
        <w:numPr>
          <w:ilvl w:val="3"/>
          <w:numId w:val="27"/>
        </w:numPr>
        <w:spacing w:after="0" w:line="240" w:lineRule="auto"/>
        <w:rPr>
          <w:del w:id="113" w:author="Johnson, Ami" w:date="2021-01-19T17:40:00Z"/>
          <w:rFonts w:ascii="Arial Narrow" w:hAnsi="Arial Narrow"/>
          <w:bCs/>
        </w:rPr>
      </w:pPr>
      <w:del w:id="114" w:author="Johnson, Ami" w:date="2021-01-19T17:40:00Z">
        <w:r w:rsidDel="00C86FD3">
          <w:rPr>
            <w:rFonts w:ascii="Arial Narrow" w:hAnsi="Arial Narrow"/>
            <w:bCs/>
          </w:rPr>
          <w:delText>Karyn Lathan elaborated that we are in A</w:delText>
        </w:r>
        <w:r w:rsidR="00412039" w:rsidDel="00C86FD3">
          <w:rPr>
            <w:rFonts w:ascii="Arial Narrow" w:hAnsi="Arial Narrow"/>
            <w:bCs/>
          </w:rPr>
          <w:delText>rizona</w:delText>
        </w:r>
        <w:r w:rsidDel="00C86FD3">
          <w:rPr>
            <w:rFonts w:ascii="Arial Narrow" w:hAnsi="Arial Narrow"/>
            <w:bCs/>
          </w:rPr>
          <w:delText xml:space="preserve"> so </w:delText>
        </w:r>
        <w:r w:rsidR="00412039" w:rsidDel="00C86FD3">
          <w:rPr>
            <w:rFonts w:ascii="Arial Narrow" w:hAnsi="Arial Narrow"/>
            <w:bCs/>
          </w:rPr>
          <w:delText xml:space="preserve">the outside area </w:delText>
        </w:r>
        <w:r w:rsidDel="00C86FD3">
          <w:rPr>
            <w:rFonts w:ascii="Arial Narrow" w:hAnsi="Arial Narrow"/>
            <w:bCs/>
          </w:rPr>
          <w:delText xml:space="preserve">should have covered spaces, shade and </w:delText>
        </w:r>
        <w:r w:rsidR="00412039" w:rsidDel="00C86FD3">
          <w:rPr>
            <w:rFonts w:ascii="Arial Narrow" w:hAnsi="Arial Narrow"/>
            <w:bCs/>
          </w:rPr>
          <w:delText xml:space="preserve">also thought it would be nice to </w:delText>
        </w:r>
        <w:r w:rsidDel="00C86FD3">
          <w:rPr>
            <w:rFonts w:ascii="Arial Narrow" w:hAnsi="Arial Narrow"/>
            <w:bCs/>
          </w:rPr>
          <w:delText>have a garden to keep clients</w:delText>
        </w:r>
        <w:r w:rsidR="00412039" w:rsidDel="00C86FD3">
          <w:rPr>
            <w:rFonts w:ascii="Arial Narrow" w:hAnsi="Arial Narrow"/>
            <w:bCs/>
          </w:rPr>
          <w:delText xml:space="preserve"> and children</w:delText>
        </w:r>
        <w:r w:rsidDel="00C86FD3">
          <w:rPr>
            <w:rFonts w:ascii="Arial Narrow" w:hAnsi="Arial Narrow"/>
            <w:bCs/>
          </w:rPr>
          <w:delText xml:space="preserve"> occupied</w:delText>
        </w:r>
      </w:del>
    </w:p>
    <w:p w14:paraId="5A943C5C" w14:textId="21E4F887" w:rsidR="002B1282" w:rsidDel="00C86FD3" w:rsidRDefault="002B1282" w:rsidP="002B1282">
      <w:pPr>
        <w:pStyle w:val="ListParagraph"/>
        <w:numPr>
          <w:ilvl w:val="3"/>
          <w:numId w:val="27"/>
        </w:numPr>
        <w:spacing w:after="0" w:line="240" w:lineRule="auto"/>
        <w:rPr>
          <w:del w:id="115" w:author="Johnson, Ami" w:date="2021-01-19T17:40:00Z"/>
          <w:rFonts w:ascii="Arial Narrow" w:hAnsi="Arial Narrow"/>
          <w:bCs/>
        </w:rPr>
      </w:pPr>
      <w:del w:id="116" w:author="Johnson, Ami" w:date="2021-01-19T17:40:00Z">
        <w:r w:rsidDel="00C86FD3">
          <w:rPr>
            <w:rFonts w:ascii="Arial Narrow" w:hAnsi="Arial Narrow"/>
          </w:rPr>
          <w:delText xml:space="preserve">Peggy </w:delText>
        </w:r>
        <w:r w:rsidDel="00C86FD3">
          <w:rPr>
            <w:rFonts w:ascii="Arial Narrow" w:hAnsi="Arial Narrow"/>
            <w:bCs/>
          </w:rPr>
          <w:delText xml:space="preserve">asked if it is possible to have a solar shelter in garden? </w:delText>
        </w:r>
      </w:del>
    </w:p>
    <w:p w14:paraId="0FCA0563" w14:textId="0ACA4AA7" w:rsidR="00D37A41" w:rsidDel="00C86FD3" w:rsidRDefault="002B1282" w:rsidP="002B1282">
      <w:pPr>
        <w:pStyle w:val="ListParagraph"/>
        <w:numPr>
          <w:ilvl w:val="3"/>
          <w:numId w:val="27"/>
        </w:numPr>
        <w:spacing w:after="0" w:line="240" w:lineRule="auto"/>
        <w:rPr>
          <w:del w:id="117" w:author="Johnson, Ami" w:date="2021-01-19T17:40:00Z"/>
          <w:rFonts w:ascii="Arial Narrow" w:hAnsi="Arial Narrow"/>
          <w:bCs/>
        </w:rPr>
      </w:pPr>
      <w:del w:id="118" w:author="Johnson, Ami" w:date="2021-01-19T17:40:00Z">
        <w:r w:rsidDel="00C86FD3">
          <w:rPr>
            <w:rFonts w:ascii="Arial Narrow" w:hAnsi="Arial Narrow"/>
            <w:bCs/>
          </w:rPr>
          <w:delText>Kristen Scharlau added that there should be a misting system. In addition, that there should be one ‘side’ of the building that should be open, accessible and a comfortable place that is a reception area. This may include a fireplace, large conversation area, but for access to the rest of the building they would need to be buzzed back. She is envisioning a reception area, where families could have different areas to sit together, some privacy, and again be let in securely into the back.</w:delText>
        </w:r>
        <w:r w:rsidR="0067261F" w:rsidDel="00C86FD3">
          <w:rPr>
            <w:rFonts w:ascii="Arial Narrow" w:hAnsi="Arial Narrow"/>
            <w:bCs/>
          </w:rPr>
          <w:delText xml:space="preserve"> </w:delText>
        </w:r>
      </w:del>
    </w:p>
    <w:p w14:paraId="03DC7D5A" w14:textId="1C19CD06" w:rsidR="002B1282" w:rsidRPr="00D37A41" w:rsidDel="00C86FD3" w:rsidRDefault="00D37A41" w:rsidP="00D37A41">
      <w:pPr>
        <w:pStyle w:val="ListParagraph"/>
        <w:numPr>
          <w:ilvl w:val="0"/>
          <w:numId w:val="27"/>
        </w:numPr>
        <w:spacing w:after="0" w:line="240" w:lineRule="auto"/>
        <w:rPr>
          <w:del w:id="119" w:author="Johnson, Ami" w:date="2021-01-19T17:40:00Z"/>
          <w:rFonts w:ascii="Arial Narrow" w:hAnsi="Arial Narrow"/>
          <w:bCs/>
        </w:rPr>
      </w:pPr>
      <w:del w:id="120" w:author="Johnson, Ami" w:date="2021-01-19T17:40:00Z">
        <w:r w:rsidDel="00C86FD3">
          <w:rPr>
            <w:rFonts w:ascii="Arial Narrow" w:hAnsi="Arial Narrow"/>
            <w:bCs/>
          </w:rPr>
          <w:delText xml:space="preserve">Paul updated the Commission Members that an update was created and approved by City employees to present to Mayor and Council regarding the Family Advocacy Center. This includes a budget to have a temporary Family Advocacy Center until the Human Services Campus is complete. </w:delText>
        </w:r>
      </w:del>
    </w:p>
    <w:p w14:paraId="43B562ED" w14:textId="24DB1B46" w:rsidR="00D315F9" w:rsidRPr="00A21BD7" w:rsidDel="00C86FD3" w:rsidRDefault="00D315F9" w:rsidP="00A21BD7">
      <w:pPr>
        <w:spacing w:after="0" w:line="240" w:lineRule="auto"/>
        <w:rPr>
          <w:del w:id="121" w:author="Johnson, Ami" w:date="2021-01-19T17:40:00Z"/>
          <w:rFonts w:ascii="Arial Narrow" w:hAnsi="Arial Narrow" w:cs="Arial"/>
          <w:bCs/>
        </w:rPr>
      </w:pPr>
    </w:p>
    <w:p w14:paraId="740CE33B" w14:textId="559FEF2E" w:rsidR="00235388" w:rsidRPr="00235388" w:rsidRDefault="002D2D3A">
      <w:pPr>
        <w:spacing w:after="0" w:line="240" w:lineRule="auto"/>
        <w:rPr>
          <w:ins w:id="122" w:author="Johnson, Ami" w:date="2021-01-19T17:43:00Z"/>
          <w:rFonts w:ascii="Arial Narrow" w:hAnsi="Arial Narrow"/>
          <w:b/>
          <w:u w:val="single"/>
          <w:rPrChange w:id="123" w:author="Johnson, Ami" w:date="2021-01-20T11:10:00Z">
            <w:rPr>
              <w:ins w:id="124" w:author="Johnson, Ami" w:date="2021-01-19T17:43:00Z"/>
            </w:rPr>
          </w:rPrChange>
        </w:rPr>
        <w:pPrChange w:id="125" w:author="Johnson, Ami" w:date="2021-01-20T11:10:00Z">
          <w:pPr>
            <w:pStyle w:val="ListParagraph"/>
            <w:numPr>
              <w:numId w:val="32"/>
            </w:numPr>
            <w:spacing w:after="0" w:line="240" w:lineRule="auto"/>
            <w:ind w:left="1080" w:hanging="360"/>
          </w:pPr>
        </w:pPrChange>
      </w:pPr>
      <w:r>
        <w:rPr>
          <w:rFonts w:ascii="Arial Narrow" w:hAnsi="Arial Narrow"/>
          <w:b/>
          <w:u w:val="single"/>
        </w:rPr>
        <w:t xml:space="preserve">Agenda Item </w:t>
      </w:r>
      <w:r w:rsidR="00EF3F2D">
        <w:rPr>
          <w:rFonts w:ascii="Arial Narrow" w:hAnsi="Arial Narrow"/>
          <w:b/>
          <w:u w:val="single"/>
        </w:rPr>
        <w:t>7</w:t>
      </w:r>
      <w:r>
        <w:rPr>
          <w:rFonts w:ascii="Arial Narrow" w:hAnsi="Arial Narrow"/>
          <w:b/>
          <w:u w:val="single"/>
        </w:rPr>
        <w:t xml:space="preserve"> – </w:t>
      </w:r>
      <w:del w:id="126" w:author="Johnson, Ami" w:date="2021-01-19T17:42:00Z">
        <w:r w:rsidR="00D315F9" w:rsidDel="00C86FD3">
          <w:rPr>
            <w:rFonts w:ascii="Arial Narrow" w:hAnsi="Arial Narrow"/>
            <w:b/>
            <w:u w:val="single"/>
          </w:rPr>
          <w:delText>Conduct 2021 Family Justice Commission Chair/Vice Chair Election</w:delText>
        </w:r>
      </w:del>
      <w:r w:rsidR="00EF3F2D">
        <w:rPr>
          <w:rFonts w:ascii="Arial Narrow" w:hAnsi="Arial Narrow"/>
          <w:b/>
          <w:u w:val="single"/>
        </w:rPr>
        <w:t>Discuss, Edit and Possible Action for the Sexual Assault Awareness and Prevention Month Memorandum</w:t>
      </w:r>
    </w:p>
    <w:p w14:paraId="603EC679" w14:textId="7FAAA500" w:rsidR="00235388" w:rsidRDefault="0009695A" w:rsidP="00235388">
      <w:pPr>
        <w:pStyle w:val="ListParagraph"/>
        <w:numPr>
          <w:ilvl w:val="0"/>
          <w:numId w:val="31"/>
        </w:numPr>
        <w:spacing w:after="0" w:line="240" w:lineRule="auto"/>
        <w:rPr>
          <w:ins w:id="127" w:author="Johnson, Ami" w:date="2021-01-20T11:10:00Z"/>
          <w:rFonts w:ascii="Arial Narrow" w:hAnsi="Arial Narrow"/>
          <w:bCs/>
        </w:rPr>
      </w:pPr>
      <w:r>
        <w:rPr>
          <w:rFonts w:ascii="Arial Narrow" w:hAnsi="Arial Narrow"/>
          <w:bCs/>
        </w:rPr>
        <w:t xml:space="preserve">Paul Bentley reviewed the draft memorandum </w:t>
      </w:r>
      <w:r w:rsidR="0054419E">
        <w:rPr>
          <w:rFonts w:ascii="Arial Narrow" w:hAnsi="Arial Narrow"/>
          <w:bCs/>
        </w:rPr>
        <w:t xml:space="preserve">to City Council regarding </w:t>
      </w:r>
      <w:r>
        <w:rPr>
          <w:rFonts w:ascii="Arial Narrow" w:hAnsi="Arial Narrow"/>
          <w:bCs/>
        </w:rPr>
        <w:t>Sexual Assault Awareness and Prevention Month</w:t>
      </w:r>
      <w:r w:rsidR="0054419E">
        <w:rPr>
          <w:rFonts w:ascii="Arial Narrow" w:hAnsi="Arial Narrow"/>
          <w:bCs/>
        </w:rPr>
        <w:t xml:space="preserve"> in April. The memorandum was approved by the Commission and will be prepared to send to City Council by the end of the month.</w:t>
      </w:r>
    </w:p>
    <w:p w14:paraId="37C104DE" w14:textId="6FB4D4EC" w:rsidR="00C86FD3" w:rsidDel="00C86FD3" w:rsidRDefault="00C86FD3" w:rsidP="00D315F9">
      <w:pPr>
        <w:spacing w:after="0" w:line="240" w:lineRule="auto"/>
        <w:rPr>
          <w:del w:id="128" w:author="Johnson, Ami" w:date="2021-01-19T17:43:00Z"/>
          <w:rFonts w:ascii="Arial Narrow" w:hAnsi="Arial Narrow"/>
          <w:b/>
          <w:u w:val="single"/>
        </w:rPr>
      </w:pPr>
    </w:p>
    <w:p w14:paraId="0975A75C" w14:textId="0B6B01CD" w:rsidR="00E967C1" w:rsidRPr="00E967C1" w:rsidDel="00C86FD3" w:rsidRDefault="00E967C1" w:rsidP="00E967C1">
      <w:pPr>
        <w:pStyle w:val="ListParagraph"/>
        <w:numPr>
          <w:ilvl w:val="0"/>
          <w:numId w:val="31"/>
        </w:numPr>
        <w:spacing w:after="0" w:line="240" w:lineRule="auto"/>
        <w:rPr>
          <w:del w:id="129" w:author="Johnson, Ami" w:date="2021-01-19T17:43:00Z"/>
          <w:rFonts w:ascii="Arial Narrow" w:hAnsi="Arial Narrow"/>
          <w:b/>
          <w:u w:val="single"/>
        </w:rPr>
      </w:pPr>
      <w:del w:id="130" w:author="Johnson, Ami" w:date="2021-01-19T17:43:00Z">
        <w:r w:rsidDel="00C86FD3">
          <w:rPr>
            <w:rFonts w:ascii="Arial Narrow" w:hAnsi="Arial Narrow"/>
            <w:bCs/>
          </w:rPr>
          <w:delText>Peggy Tinsley will be stepping down as the Chair of the Commission after serving for two years.</w:delText>
        </w:r>
      </w:del>
    </w:p>
    <w:p w14:paraId="527A42CF" w14:textId="77777777" w:rsidR="00E967C1" w:rsidRPr="00E967C1" w:rsidDel="00C86FD3" w:rsidRDefault="00E967C1" w:rsidP="00E967C1">
      <w:pPr>
        <w:spacing w:after="0" w:line="240" w:lineRule="auto"/>
        <w:ind w:left="360"/>
        <w:rPr>
          <w:del w:id="131" w:author="Johnson, Ami" w:date="2021-01-19T17:43:00Z"/>
          <w:rFonts w:ascii="Arial Narrow" w:hAnsi="Arial Narrow"/>
          <w:b/>
          <w:u w:val="single"/>
        </w:rPr>
      </w:pPr>
    </w:p>
    <w:p w14:paraId="00C27E5B" w14:textId="6B0042D0" w:rsidR="00E967C1" w:rsidRPr="00C86FD3" w:rsidDel="00C86FD3" w:rsidRDefault="00E967C1">
      <w:pPr>
        <w:spacing w:after="0" w:line="240" w:lineRule="auto"/>
        <w:ind w:hanging="900"/>
        <w:rPr>
          <w:del w:id="132" w:author="Johnson, Ami" w:date="2021-01-19T17:43:00Z"/>
          <w:rFonts w:ascii="Arial Narrow" w:eastAsia="Times New Roman" w:hAnsi="Arial Narrow" w:cs="Times New Roman"/>
          <w:b/>
          <w:rPrChange w:id="133" w:author="Johnson, Ami" w:date="2021-01-19T17:43:00Z">
            <w:rPr>
              <w:del w:id="134" w:author="Johnson, Ami" w:date="2021-01-19T17:43:00Z"/>
            </w:rPr>
          </w:rPrChange>
        </w:rPr>
        <w:pPrChange w:id="135" w:author="Johnson, Ami" w:date="2021-01-19T17:43:00Z">
          <w:pPr>
            <w:spacing w:after="0" w:line="240" w:lineRule="auto"/>
            <w:ind w:left="900" w:hanging="900"/>
          </w:pPr>
        </w:pPrChange>
      </w:pPr>
      <w:del w:id="136" w:author="Johnson, Ami" w:date="2021-01-19T17:43:00Z">
        <w:r w:rsidRPr="00C86FD3" w:rsidDel="00C86FD3">
          <w:rPr>
            <w:rFonts w:ascii="Arial Narrow" w:eastAsia="Times New Roman" w:hAnsi="Arial Narrow" w:cs="Times New Roman"/>
            <w:b/>
            <w:rPrChange w:id="137" w:author="Johnson, Ami" w:date="2021-01-19T17:43:00Z">
              <w:rPr/>
            </w:rPrChange>
          </w:rPr>
          <w:delText>MOTION: Commission Member Kristen Scharlau moved to nominate Commission Member Mary O’Grady as the Chair of the Commission.</w:delText>
        </w:r>
      </w:del>
    </w:p>
    <w:p w14:paraId="40760E99" w14:textId="79B606F4" w:rsidR="00E967C1" w:rsidRPr="00744545" w:rsidDel="00C86FD3" w:rsidRDefault="00E967C1">
      <w:pPr>
        <w:rPr>
          <w:del w:id="138" w:author="Johnson, Ami" w:date="2021-01-19T17:43:00Z"/>
        </w:rPr>
        <w:pPrChange w:id="139" w:author="Johnson, Ami" w:date="2021-01-19T17:43:00Z">
          <w:pPr>
            <w:spacing w:after="0" w:line="240" w:lineRule="auto"/>
          </w:pPr>
        </w:pPrChange>
      </w:pPr>
      <w:del w:id="140" w:author="Johnson, Ami" w:date="2021-01-19T17:43:00Z">
        <w:r w:rsidRPr="00744545" w:rsidDel="00C86FD3">
          <w:delText>SECOND: Motion Seconded by</w:delText>
        </w:r>
        <w:r w:rsidDel="00C86FD3">
          <w:delText xml:space="preserve"> Commission Member Karyn Lathan</w:delText>
        </w:r>
        <w:r w:rsidRPr="00744545" w:rsidDel="00C86FD3">
          <w:delText>; Motion passed on a</w:delText>
        </w:r>
        <w:r w:rsidDel="00C86FD3">
          <w:delText xml:space="preserve"> 9</w:delText>
        </w:r>
        <w:r w:rsidRPr="00744545" w:rsidDel="00C86FD3">
          <w:delText>-0 Vote</w:delText>
        </w:r>
      </w:del>
    </w:p>
    <w:p w14:paraId="0C1ADD80" w14:textId="1A064D05" w:rsidR="00E967C1" w:rsidDel="00C86FD3" w:rsidRDefault="00E967C1">
      <w:pPr>
        <w:rPr>
          <w:del w:id="141" w:author="Johnson, Ami" w:date="2021-01-19T17:43:00Z"/>
        </w:rPr>
        <w:pPrChange w:id="142" w:author="Johnson, Ami" w:date="2021-01-19T17:43:00Z">
          <w:pPr>
            <w:spacing w:after="0" w:line="240" w:lineRule="auto"/>
          </w:pPr>
        </w:pPrChange>
      </w:pPr>
      <w:del w:id="143" w:author="Johnson, Ami" w:date="2021-01-19T17:43:00Z">
        <w:r w:rsidRPr="00744545" w:rsidDel="00C86FD3">
          <w:delText>AYES:</w:delText>
        </w:r>
        <w:r w:rsidRPr="003625C6" w:rsidDel="00C86FD3">
          <w:delText xml:space="preserve"> </w:delText>
        </w:r>
        <w:r w:rsidDel="00C86FD3">
          <w:delText>Chair Peggy Tinsley</w:delText>
        </w:r>
        <w:r w:rsidRPr="00744545" w:rsidDel="00C86FD3">
          <w:delText>,</w:delText>
        </w:r>
        <w:r w:rsidDel="00C86FD3">
          <w:delText xml:space="preserve"> </w:delText>
        </w:r>
        <w:r w:rsidRPr="00744545" w:rsidDel="00C86FD3">
          <w:delText>Commission Members</w:delText>
        </w:r>
        <w:r w:rsidDel="00C86FD3">
          <w:delText xml:space="preserve"> Patricia Riggs, Robin Nelson</w:delText>
        </w:r>
        <w:r w:rsidRPr="00744545" w:rsidDel="00C86FD3">
          <w:delText xml:space="preserve">, </w:delText>
        </w:r>
        <w:r w:rsidDel="00C86FD3">
          <w:delText xml:space="preserve">Megan Brown, Karyn Lathan, Kristen Scharlau, Jill Oliver, Mary O’Grady and Jeanette Costa. </w:delText>
        </w:r>
      </w:del>
    </w:p>
    <w:p w14:paraId="5999DA8B" w14:textId="7A8A8C87" w:rsidR="00E967C1" w:rsidDel="00C86FD3" w:rsidRDefault="00E967C1">
      <w:pPr>
        <w:rPr>
          <w:del w:id="144" w:author="Johnson, Ami" w:date="2021-01-19T17:43:00Z"/>
        </w:rPr>
        <w:pPrChange w:id="145" w:author="Johnson, Ami" w:date="2021-01-19T17:43:00Z">
          <w:pPr>
            <w:spacing w:after="0" w:line="240" w:lineRule="auto"/>
          </w:pPr>
        </w:pPrChange>
      </w:pPr>
      <w:del w:id="146" w:author="Johnson, Ami" w:date="2021-01-19T17:43:00Z">
        <w:r w:rsidDel="00C86FD3">
          <w:delText xml:space="preserve">ABSENT: Commission Member Josie Montenegro and </w:delText>
        </w:r>
        <w:r w:rsidRPr="00744545" w:rsidDel="00C86FD3">
          <w:delText>Vice-Chair Ilene Dode</w:delText>
        </w:r>
      </w:del>
    </w:p>
    <w:p w14:paraId="54192E35" w14:textId="303E1F0A" w:rsidR="00E967C1" w:rsidDel="00C86FD3" w:rsidRDefault="00E967C1">
      <w:pPr>
        <w:rPr>
          <w:del w:id="147" w:author="Johnson, Ami" w:date="2021-01-19T17:43:00Z"/>
        </w:rPr>
        <w:pPrChange w:id="148" w:author="Johnson, Ami" w:date="2021-01-19T17:43:00Z">
          <w:pPr>
            <w:spacing w:after="0" w:line="240" w:lineRule="auto"/>
          </w:pPr>
        </w:pPrChange>
      </w:pPr>
    </w:p>
    <w:p w14:paraId="3B076DF0" w14:textId="539C3A42" w:rsidR="00E967C1" w:rsidRPr="00744545" w:rsidDel="00C86FD3" w:rsidRDefault="00E967C1">
      <w:pPr>
        <w:rPr>
          <w:del w:id="149" w:author="Johnson, Ami" w:date="2021-01-19T17:43:00Z"/>
        </w:rPr>
        <w:pPrChange w:id="150" w:author="Johnson, Ami" w:date="2021-01-19T17:43:00Z">
          <w:pPr>
            <w:spacing w:after="0" w:line="240" w:lineRule="auto"/>
            <w:ind w:left="900" w:hanging="900"/>
          </w:pPr>
        </w:pPrChange>
      </w:pPr>
      <w:del w:id="151" w:author="Johnson, Ami" w:date="2021-01-19T17:43:00Z">
        <w:r w:rsidRPr="00744545" w:rsidDel="00C86FD3">
          <w:delText xml:space="preserve">MOTION: </w:delText>
        </w:r>
        <w:r w:rsidDel="00C86FD3">
          <w:delText xml:space="preserve">Commission Member Karyn Lathan </w:delText>
        </w:r>
        <w:r w:rsidRPr="00744545" w:rsidDel="00C86FD3">
          <w:delText xml:space="preserve">moved to </w:delText>
        </w:r>
        <w:r w:rsidDel="00C86FD3">
          <w:delText>nominate Commission Member Ilene Dode to remain Vice-Chair</w:delText>
        </w:r>
        <w:r w:rsidRPr="00744545" w:rsidDel="00C86FD3">
          <w:delText>.</w:delText>
        </w:r>
      </w:del>
    </w:p>
    <w:p w14:paraId="27116E39" w14:textId="36B9CA7F" w:rsidR="00E967C1" w:rsidRPr="00744545" w:rsidDel="00C86FD3" w:rsidRDefault="00E967C1">
      <w:pPr>
        <w:rPr>
          <w:del w:id="152" w:author="Johnson, Ami" w:date="2021-01-19T17:43:00Z"/>
        </w:rPr>
        <w:pPrChange w:id="153" w:author="Johnson, Ami" w:date="2021-01-19T17:43:00Z">
          <w:pPr>
            <w:spacing w:after="0" w:line="240" w:lineRule="auto"/>
          </w:pPr>
        </w:pPrChange>
      </w:pPr>
      <w:del w:id="154" w:author="Johnson, Ami" w:date="2021-01-19T17:43:00Z">
        <w:r w:rsidRPr="00744545" w:rsidDel="00C86FD3">
          <w:delText>SECOND: Motion Seconded by</w:delText>
        </w:r>
        <w:r w:rsidDel="00C86FD3">
          <w:delText xml:space="preserve"> Commission Member Jill Oliver</w:delText>
        </w:r>
        <w:r w:rsidRPr="00744545" w:rsidDel="00C86FD3">
          <w:delText>; Motion passed on a</w:delText>
        </w:r>
        <w:r w:rsidDel="00C86FD3">
          <w:delText xml:space="preserve"> 9</w:delText>
        </w:r>
        <w:r w:rsidRPr="00744545" w:rsidDel="00C86FD3">
          <w:delText>-0 Vote</w:delText>
        </w:r>
      </w:del>
    </w:p>
    <w:p w14:paraId="62BE58F9" w14:textId="4D389FBB" w:rsidR="00E967C1" w:rsidDel="00C86FD3" w:rsidRDefault="00E967C1">
      <w:pPr>
        <w:rPr>
          <w:del w:id="155" w:author="Johnson, Ami" w:date="2021-01-19T17:43:00Z"/>
        </w:rPr>
        <w:pPrChange w:id="156" w:author="Johnson, Ami" w:date="2021-01-19T17:43:00Z">
          <w:pPr>
            <w:spacing w:after="0" w:line="240" w:lineRule="auto"/>
          </w:pPr>
        </w:pPrChange>
      </w:pPr>
      <w:del w:id="157" w:author="Johnson, Ami" w:date="2021-01-19T17:43:00Z">
        <w:r w:rsidRPr="00744545" w:rsidDel="00C86FD3">
          <w:delText>AYES:</w:delText>
        </w:r>
        <w:r w:rsidRPr="003625C6" w:rsidDel="00C86FD3">
          <w:delText xml:space="preserve"> </w:delText>
        </w:r>
        <w:r w:rsidDel="00C86FD3">
          <w:delText>Chair Peggy Tinsley</w:delText>
        </w:r>
        <w:r w:rsidRPr="00744545" w:rsidDel="00C86FD3">
          <w:delText>,</w:delText>
        </w:r>
        <w:r w:rsidDel="00C86FD3">
          <w:delText xml:space="preserve"> </w:delText>
        </w:r>
        <w:r w:rsidRPr="00744545" w:rsidDel="00C86FD3">
          <w:delText>Commission Members</w:delText>
        </w:r>
        <w:r w:rsidDel="00C86FD3">
          <w:delText xml:space="preserve"> Patricia Riggs, Robin Nelson</w:delText>
        </w:r>
        <w:r w:rsidRPr="00744545" w:rsidDel="00C86FD3">
          <w:delText xml:space="preserve">, </w:delText>
        </w:r>
        <w:r w:rsidDel="00C86FD3">
          <w:delText xml:space="preserve">Megan Brown, Karyn Lathan, Kristen Scharlau, Jill Oliver, Mary O’Grady and Jeanette Costa. </w:delText>
        </w:r>
      </w:del>
    </w:p>
    <w:p w14:paraId="3B68213F" w14:textId="6D21555F" w:rsidR="00E967C1" w:rsidDel="00C86FD3" w:rsidRDefault="00E967C1">
      <w:pPr>
        <w:rPr>
          <w:del w:id="158" w:author="Johnson, Ami" w:date="2021-01-19T17:43:00Z"/>
        </w:rPr>
        <w:pPrChange w:id="159" w:author="Johnson, Ami" w:date="2021-01-19T17:43:00Z">
          <w:pPr>
            <w:spacing w:after="0" w:line="240" w:lineRule="auto"/>
          </w:pPr>
        </w:pPrChange>
      </w:pPr>
      <w:del w:id="160" w:author="Johnson, Ami" w:date="2021-01-19T17:43:00Z">
        <w:r w:rsidDel="00C86FD3">
          <w:delText xml:space="preserve">ABSENT: Commission Member Josie Montenegro and </w:delText>
        </w:r>
        <w:r w:rsidRPr="00744545" w:rsidDel="00C86FD3">
          <w:delText>Vice-Chair Ilene Dode</w:delText>
        </w:r>
      </w:del>
    </w:p>
    <w:p w14:paraId="5E5D296E" w14:textId="77777777" w:rsidR="00CD4396" w:rsidRPr="00CD4396" w:rsidRDefault="00CD4396">
      <w:pPr>
        <w:pPrChange w:id="161" w:author="Johnson, Ami" w:date="2021-01-19T17:43:00Z">
          <w:pPr>
            <w:pStyle w:val="ListParagraph"/>
            <w:spacing w:after="0" w:line="240" w:lineRule="auto"/>
          </w:pPr>
        </w:pPrChange>
      </w:pPr>
    </w:p>
    <w:p w14:paraId="71C57B82" w14:textId="63B7CD64" w:rsidR="0054419E" w:rsidDel="00C86FD3" w:rsidRDefault="00744545" w:rsidP="00C86FD3">
      <w:pPr>
        <w:spacing w:after="0" w:line="240" w:lineRule="auto"/>
        <w:rPr>
          <w:del w:id="162" w:author="Johnson, Ami" w:date="2021-01-19T17:43:00Z"/>
          <w:rFonts w:ascii="Arial Narrow" w:hAnsi="Arial Narrow"/>
          <w:b/>
          <w:u w:val="single"/>
        </w:rPr>
      </w:pPr>
      <w:r>
        <w:rPr>
          <w:rFonts w:ascii="Arial Narrow" w:hAnsi="Arial Narrow"/>
          <w:b/>
          <w:u w:val="single"/>
        </w:rPr>
        <w:t xml:space="preserve">Agenda Item </w:t>
      </w:r>
      <w:r w:rsidR="00EF3F2D">
        <w:rPr>
          <w:rFonts w:ascii="Arial Narrow" w:hAnsi="Arial Narrow"/>
          <w:b/>
          <w:u w:val="single"/>
        </w:rPr>
        <w:t>8</w:t>
      </w:r>
      <w:r>
        <w:rPr>
          <w:rFonts w:ascii="Arial Narrow" w:hAnsi="Arial Narrow"/>
          <w:b/>
          <w:u w:val="single"/>
        </w:rPr>
        <w:t xml:space="preserve"> </w:t>
      </w:r>
      <w:ins w:id="163" w:author="Johnson, Ami" w:date="2021-01-19T17:43:00Z">
        <w:r w:rsidR="00C86FD3">
          <w:rPr>
            <w:rFonts w:ascii="Arial Narrow" w:hAnsi="Arial Narrow"/>
            <w:b/>
            <w:u w:val="single"/>
          </w:rPr>
          <w:t xml:space="preserve">– </w:t>
        </w:r>
      </w:ins>
      <w:r w:rsidR="00EF3F2D">
        <w:rPr>
          <w:rFonts w:ascii="Arial Narrow" w:hAnsi="Arial Narrow"/>
          <w:b/>
          <w:u w:val="single"/>
        </w:rPr>
        <w:t>Future Agenda Items</w:t>
      </w:r>
    </w:p>
    <w:p w14:paraId="257CCF3A" w14:textId="4026BB23" w:rsidR="00C86FD3" w:rsidRDefault="00C86FD3" w:rsidP="004A79CE">
      <w:pPr>
        <w:spacing w:after="0" w:line="240" w:lineRule="auto"/>
        <w:rPr>
          <w:ins w:id="164" w:author="Johnson, Ami" w:date="2021-01-19T17:43:00Z"/>
          <w:rFonts w:ascii="Arial Narrow" w:hAnsi="Arial Narrow"/>
          <w:b/>
          <w:u w:val="single"/>
        </w:rPr>
      </w:pPr>
    </w:p>
    <w:p w14:paraId="72A44954" w14:textId="26518F08" w:rsidR="00E967C1" w:rsidRDefault="0054419E" w:rsidP="0054419E">
      <w:pPr>
        <w:pStyle w:val="ListParagraph"/>
        <w:numPr>
          <w:ilvl w:val="0"/>
          <w:numId w:val="32"/>
        </w:numPr>
        <w:spacing w:after="0" w:line="240" w:lineRule="auto"/>
        <w:rPr>
          <w:rFonts w:ascii="Arial Narrow" w:hAnsi="Arial Narrow"/>
          <w:bCs/>
        </w:rPr>
      </w:pPr>
      <w:r>
        <w:rPr>
          <w:rFonts w:ascii="Arial Narrow" w:hAnsi="Arial Narrow"/>
          <w:bCs/>
        </w:rPr>
        <w:t>Chair Mary O’Grady proposed possible additional memorandums to City Council that are not based in Awareness months and may be based in issues or stories that City Council need to be briefed on.</w:t>
      </w:r>
    </w:p>
    <w:p w14:paraId="77A4B0D7" w14:textId="77777777" w:rsidR="0054419E" w:rsidRPr="00C86FD3" w:rsidDel="00C86FD3" w:rsidRDefault="0054419E" w:rsidP="0054419E">
      <w:pPr>
        <w:pStyle w:val="ListParagraph"/>
        <w:spacing w:after="0" w:line="240" w:lineRule="auto"/>
        <w:ind w:left="1080"/>
        <w:rPr>
          <w:del w:id="165" w:author="Johnson, Ami" w:date="2021-01-19T17:43:00Z"/>
          <w:rFonts w:ascii="Arial Narrow" w:hAnsi="Arial Narrow"/>
          <w:bCs/>
          <w:rPrChange w:id="166" w:author="Johnson, Ami" w:date="2021-01-19T17:43:00Z">
            <w:rPr>
              <w:del w:id="167" w:author="Johnson, Ami" w:date="2021-01-19T17:43:00Z"/>
            </w:rPr>
          </w:rPrChange>
        </w:rPr>
        <w:pPrChange w:id="168" w:author="Johnson, Ami" w:date="2021-01-19T17:43:00Z">
          <w:pPr>
            <w:pStyle w:val="ListParagraph"/>
            <w:numPr>
              <w:numId w:val="31"/>
            </w:numPr>
            <w:spacing w:after="0" w:line="240" w:lineRule="auto"/>
            <w:ind w:left="1080" w:hanging="360"/>
          </w:pPr>
        </w:pPrChange>
      </w:pPr>
    </w:p>
    <w:p w14:paraId="0861FA10" w14:textId="65DA513F" w:rsidR="002A34B2" w:rsidRPr="00C86FD3" w:rsidDel="00C86FD3" w:rsidRDefault="002A34B2" w:rsidP="0054419E">
      <w:pPr>
        <w:pStyle w:val="ListParagraph"/>
        <w:spacing w:after="0" w:line="240" w:lineRule="auto"/>
        <w:ind w:left="1080"/>
        <w:rPr>
          <w:del w:id="169" w:author="Johnson, Ami" w:date="2021-01-19T17:39:00Z"/>
          <w:rFonts w:ascii="Arial Narrow" w:hAnsi="Arial Narrow"/>
          <w:b/>
          <w:rPrChange w:id="170" w:author="Johnson, Ami" w:date="2021-01-19T17:39:00Z">
            <w:rPr>
              <w:del w:id="171" w:author="Johnson, Ami" w:date="2021-01-19T17:39:00Z"/>
              <w:rFonts w:ascii="Arial Narrow" w:hAnsi="Arial Narrow"/>
              <w:b/>
              <w:u w:val="single"/>
            </w:rPr>
          </w:rPrChange>
        </w:rPr>
      </w:pPr>
    </w:p>
    <w:p w14:paraId="08D775C5" w14:textId="7C4E8442" w:rsidR="00A36C3D" w:rsidRDefault="00A36C3D" w:rsidP="0054419E">
      <w:pPr>
        <w:pStyle w:val="ListParagraph"/>
        <w:spacing w:after="0" w:line="240" w:lineRule="auto"/>
        <w:ind w:left="1080"/>
        <w:rPr>
          <w:ins w:id="172" w:author="Johnson, Ami" w:date="2021-01-19T17:36:00Z"/>
          <w:rFonts w:ascii="Arial Narrow" w:hAnsi="Arial Narrow"/>
          <w:b/>
          <w:u w:val="single"/>
        </w:rPr>
      </w:pPr>
    </w:p>
    <w:p w14:paraId="60CD823A" w14:textId="61870581" w:rsidR="00EF3F2D" w:rsidRDefault="00EF3F2D" w:rsidP="002A34B2">
      <w:pPr>
        <w:spacing w:after="0" w:line="240" w:lineRule="auto"/>
        <w:rPr>
          <w:rFonts w:ascii="Arial Narrow" w:hAnsi="Arial Narrow"/>
          <w:b/>
          <w:u w:val="single"/>
        </w:rPr>
      </w:pPr>
      <w:ins w:id="173" w:author="Johnson, Ami" w:date="2021-01-19T17:36:00Z">
        <w:r>
          <w:rPr>
            <w:rFonts w:ascii="Arial Narrow" w:hAnsi="Arial Narrow"/>
            <w:b/>
            <w:u w:val="single"/>
          </w:rPr>
          <w:t xml:space="preserve">Agenda Item </w:t>
        </w:r>
      </w:ins>
      <w:r>
        <w:rPr>
          <w:rFonts w:ascii="Arial Narrow" w:hAnsi="Arial Narrow"/>
          <w:b/>
          <w:u w:val="single"/>
        </w:rPr>
        <w:t>9</w:t>
      </w:r>
      <w:ins w:id="174" w:author="Johnson, Ami" w:date="2021-01-19T17:36:00Z">
        <w:r>
          <w:rPr>
            <w:rFonts w:ascii="Arial Narrow" w:hAnsi="Arial Narrow"/>
            <w:b/>
            <w:u w:val="single"/>
          </w:rPr>
          <w:t xml:space="preserve">– </w:t>
        </w:r>
      </w:ins>
      <w:r>
        <w:rPr>
          <w:rFonts w:ascii="Arial Narrow" w:hAnsi="Arial Narrow"/>
          <w:b/>
          <w:u w:val="single"/>
        </w:rPr>
        <w:t>Commission Member Updates</w:t>
      </w:r>
    </w:p>
    <w:p w14:paraId="5F6632B3" w14:textId="77777777" w:rsidR="00EF3F2D" w:rsidRDefault="00EF3F2D" w:rsidP="002A34B2">
      <w:pPr>
        <w:spacing w:after="0" w:line="240" w:lineRule="auto"/>
        <w:rPr>
          <w:rFonts w:ascii="Arial Narrow" w:hAnsi="Arial Narrow"/>
          <w:b/>
          <w:u w:val="single"/>
        </w:rPr>
      </w:pPr>
    </w:p>
    <w:p w14:paraId="646A790F" w14:textId="1821B946" w:rsidR="002A34B2" w:rsidRDefault="002A34B2" w:rsidP="002A34B2">
      <w:pPr>
        <w:spacing w:after="0" w:line="240" w:lineRule="auto"/>
        <w:rPr>
          <w:ins w:id="175" w:author="Johnson, Ami" w:date="2021-01-19T17:36:00Z"/>
          <w:rFonts w:ascii="Arial Narrow" w:hAnsi="Arial Narrow"/>
          <w:b/>
          <w:u w:val="single"/>
        </w:rPr>
      </w:pPr>
      <w:ins w:id="176" w:author="Johnson, Ami" w:date="2021-01-19T17:36:00Z">
        <w:r>
          <w:rPr>
            <w:rFonts w:ascii="Arial Narrow" w:hAnsi="Arial Narrow"/>
            <w:b/>
            <w:u w:val="single"/>
          </w:rPr>
          <w:t>Agenda Item 1</w:t>
        </w:r>
      </w:ins>
      <w:r w:rsidR="00F104AF">
        <w:rPr>
          <w:rFonts w:ascii="Arial Narrow" w:hAnsi="Arial Narrow"/>
          <w:b/>
          <w:u w:val="single"/>
        </w:rPr>
        <w:t>0</w:t>
      </w:r>
      <w:ins w:id="177" w:author="Johnson, Ami" w:date="2021-01-19T17:36:00Z">
        <w:r>
          <w:rPr>
            <w:rFonts w:ascii="Arial Narrow" w:hAnsi="Arial Narrow"/>
            <w:b/>
            <w:u w:val="single"/>
          </w:rPr>
          <w:t>– Adjournment</w:t>
        </w:r>
      </w:ins>
    </w:p>
    <w:p w14:paraId="6B34D208" w14:textId="77777777" w:rsidR="002A34B2" w:rsidRDefault="002A34B2" w:rsidP="00135F5C">
      <w:pPr>
        <w:spacing w:after="0" w:line="240" w:lineRule="auto"/>
        <w:rPr>
          <w:rFonts w:ascii="Arial Narrow" w:hAnsi="Arial Narrow"/>
          <w:b/>
          <w:u w:val="single"/>
        </w:rPr>
      </w:pPr>
    </w:p>
    <w:p w14:paraId="0AA3E8D3" w14:textId="1735DFCD" w:rsidR="00D315F9" w:rsidRDefault="00D315F9" w:rsidP="00135F5C">
      <w:pPr>
        <w:spacing w:after="0" w:line="240" w:lineRule="auto"/>
        <w:rPr>
          <w:rFonts w:ascii="Arial Narrow" w:hAnsi="Arial Narrow"/>
          <w:b/>
          <w:u w:val="single"/>
        </w:rPr>
      </w:pPr>
      <w:r>
        <w:rPr>
          <w:rFonts w:ascii="Arial Narrow" w:hAnsi="Arial Narrow"/>
          <w:b/>
          <w:u w:val="single"/>
        </w:rPr>
        <w:t xml:space="preserve"> </w:t>
      </w:r>
    </w:p>
    <w:p w14:paraId="27C0D056" w14:textId="778B3460" w:rsidR="006A567B" w:rsidRDefault="00C20844" w:rsidP="00D900E5">
      <w:pPr>
        <w:tabs>
          <w:tab w:val="left" w:pos="0"/>
        </w:tabs>
        <w:suppressAutoHyphens/>
        <w:jc w:val="both"/>
        <w:rPr>
          <w:rFonts w:ascii="Arial Narrow" w:hAnsi="Arial Narrow"/>
          <w:bCs/>
        </w:rPr>
      </w:pPr>
      <w:del w:id="178" w:author="Johnson, Ami" w:date="2021-01-19T17:37:00Z">
        <w:r w:rsidDel="002A34B2">
          <w:rPr>
            <w:rFonts w:ascii="Arial Narrow" w:hAnsi="Arial Narrow"/>
            <w:bCs/>
          </w:rPr>
          <w:delText xml:space="preserve">Peggy </w:delText>
        </w:r>
      </w:del>
      <w:ins w:id="179" w:author="Johnson, Ami" w:date="2021-01-19T17:37:00Z">
        <w:r w:rsidR="002A34B2">
          <w:rPr>
            <w:rFonts w:ascii="Arial Narrow" w:hAnsi="Arial Narrow"/>
            <w:bCs/>
          </w:rPr>
          <w:t xml:space="preserve">Mary </w:t>
        </w:r>
      </w:ins>
      <w:r>
        <w:rPr>
          <w:rFonts w:ascii="Arial Narrow" w:hAnsi="Arial Narrow"/>
          <w:bCs/>
        </w:rPr>
        <w:t xml:space="preserve">declared the meeting </w:t>
      </w:r>
      <w:r w:rsidR="00572EF1">
        <w:rPr>
          <w:rFonts w:ascii="Arial Narrow" w:hAnsi="Arial Narrow"/>
          <w:bCs/>
        </w:rPr>
        <w:t>a</w:t>
      </w:r>
      <w:r>
        <w:rPr>
          <w:rFonts w:ascii="Arial Narrow" w:hAnsi="Arial Narrow"/>
          <w:bCs/>
        </w:rPr>
        <w:t xml:space="preserve">djourned at </w:t>
      </w:r>
      <w:r w:rsidR="009217D6">
        <w:rPr>
          <w:rFonts w:ascii="Arial Narrow" w:hAnsi="Arial Narrow"/>
          <w:bCs/>
        </w:rPr>
        <w:t>5:</w:t>
      </w:r>
      <w:ins w:id="180" w:author="Johnson, Ami" w:date="2021-01-19T17:45:00Z">
        <w:r w:rsidR="00C86FD3">
          <w:rPr>
            <w:rFonts w:ascii="Arial Narrow" w:hAnsi="Arial Narrow"/>
            <w:bCs/>
          </w:rPr>
          <w:t>4</w:t>
        </w:r>
      </w:ins>
      <w:r w:rsidR="00134DF5">
        <w:rPr>
          <w:rFonts w:ascii="Arial Narrow" w:hAnsi="Arial Narrow"/>
          <w:bCs/>
        </w:rPr>
        <w:t>7</w:t>
      </w:r>
      <w:bookmarkStart w:id="181" w:name="_GoBack"/>
      <w:bookmarkEnd w:id="181"/>
      <w:del w:id="182" w:author="Johnson, Ami" w:date="2021-01-19T17:45:00Z">
        <w:r w:rsidR="00E261C8" w:rsidDel="00C86FD3">
          <w:rPr>
            <w:rFonts w:ascii="Arial Narrow" w:hAnsi="Arial Narrow"/>
            <w:bCs/>
          </w:rPr>
          <w:delText>50</w:delText>
        </w:r>
      </w:del>
      <w:r>
        <w:rPr>
          <w:rFonts w:ascii="Arial Narrow" w:hAnsi="Arial Narrow"/>
          <w:bCs/>
        </w:rPr>
        <w:t xml:space="preserve">pm. </w:t>
      </w:r>
    </w:p>
    <w:p w14:paraId="1ECCC6F8" w14:textId="084575F8" w:rsidR="00D900E5" w:rsidRPr="002C4194" w:rsidRDefault="00D900E5" w:rsidP="00D900E5">
      <w:pPr>
        <w:tabs>
          <w:tab w:val="left" w:pos="0"/>
        </w:tabs>
        <w:suppressAutoHyphens/>
        <w:jc w:val="both"/>
        <w:rPr>
          <w:rFonts w:ascii="Arial Narrow" w:hAnsi="Arial Narrow"/>
        </w:rPr>
      </w:pPr>
      <w:r w:rsidRPr="00B8564E">
        <w:rPr>
          <w:rFonts w:ascii="Arial Narrow" w:hAnsi="Arial Narrow"/>
        </w:rPr>
        <w:t xml:space="preserve">Next meeting will be </w:t>
      </w:r>
      <w:r w:rsidR="00C121BA" w:rsidRPr="00B8564E">
        <w:rPr>
          <w:rFonts w:ascii="Arial Narrow" w:hAnsi="Arial Narrow"/>
        </w:rPr>
        <w:t xml:space="preserve">on </w:t>
      </w:r>
      <w:r w:rsidR="00EF3F2D">
        <w:rPr>
          <w:rFonts w:ascii="Arial Narrow" w:hAnsi="Arial Narrow"/>
        </w:rPr>
        <w:t>April 20</w:t>
      </w:r>
      <w:del w:id="183" w:author="Johnson, Ami" w:date="2021-01-20T16:07:00Z">
        <w:r w:rsidR="00D315F9" w:rsidRPr="008822F0" w:rsidDel="008822F0">
          <w:rPr>
            <w:rFonts w:ascii="Arial Narrow" w:hAnsi="Arial Narrow"/>
          </w:rPr>
          <w:delText>9</w:delText>
        </w:r>
      </w:del>
      <w:r w:rsidR="00D315F9" w:rsidRPr="008822F0">
        <w:rPr>
          <w:rFonts w:ascii="Arial Narrow" w:hAnsi="Arial Narrow"/>
        </w:rPr>
        <w:t>, 2021</w:t>
      </w:r>
    </w:p>
    <w:p w14:paraId="3916B7F1" w14:textId="77777777" w:rsidR="00C50566" w:rsidRDefault="00C50566" w:rsidP="00D900E5">
      <w:pPr>
        <w:tabs>
          <w:tab w:val="left" w:pos="0"/>
          <w:tab w:val="left" w:pos="4320"/>
        </w:tabs>
        <w:suppressAutoHyphens/>
        <w:spacing w:after="0" w:line="240" w:lineRule="auto"/>
        <w:jc w:val="both"/>
        <w:rPr>
          <w:rFonts w:ascii="Arial Narrow" w:hAnsi="Arial Narrow"/>
        </w:rPr>
      </w:pPr>
    </w:p>
    <w:p w14:paraId="30F9C7AD" w14:textId="1D57989D" w:rsidR="00D900E5" w:rsidRPr="00471986" w:rsidRDefault="00D900E5" w:rsidP="00D900E5">
      <w:pPr>
        <w:tabs>
          <w:tab w:val="left" w:pos="0"/>
          <w:tab w:val="left" w:pos="4320"/>
        </w:tabs>
        <w:suppressAutoHyphens/>
        <w:spacing w:after="0" w:line="240" w:lineRule="auto"/>
        <w:jc w:val="both"/>
        <w:rPr>
          <w:rFonts w:ascii="Arial Narrow" w:hAnsi="Arial Narrow"/>
        </w:rPr>
      </w:pPr>
      <w:r w:rsidRPr="00471986">
        <w:rPr>
          <w:rFonts w:ascii="Arial Narrow" w:hAnsi="Arial Narrow"/>
        </w:rPr>
        <w:t xml:space="preserve">Minutes Prepared by: </w:t>
      </w:r>
      <w:del w:id="184" w:author="Johnson, Ami" w:date="2021-01-19T17:34:00Z">
        <w:r w:rsidR="00CE7B7A" w:rsidDel="002A34B2">
          <w:rPr>
            <w:rFonts w:ascii="Arial Narrow" w:hAnsi="Arial Narrow"/>
          </w:rPr>
          <w:delText>Tori Feltman</w:delText>
        </w:r>
        <w:r w:rsidR="00E261C8" w:rsidDel="002A34B2">
          <w:rPr>
            <w:rFonts w:ascii="Arial Narrow" w:hAnsi="Arial Narrow"/>
          </w:rPr>
          <w:delText xml:space="preserve"> and </w:delText>
        </w:r>
      </w:del>
      <w:r w:rsidR="00E261C8">
        <w:rPr>
          <w:rFonts w:ascii="Arial Narrow" w:hAnsi="Arial Narrow"/>
        </w:rPr>
        <w:t>Ami Johnson</w:t>
      </w:r>
    </w:p>
    <w:p w14:paraId="796DF86F" w14:textId="472560D1" w:rsidR="00D900E5" w:rsidRPr="00471986" w:rsidRDefault="00537C43" w:rsidP="00D900E5">
      <w:pPr>
        <w:tabs>
          <w:tab w:val="left" w:pos="0"/>
          <w:tab w:val="left" w:pos="4320"/>
        </w:tabs>
        <w:suppressAutoHyphens/>
        <w:spacing w:after="0" w:line="240" w:lineRule="auto"/>
        <w:jc w:val="both"/>
        <w:rPr>
          <w:rFonts w:ascii="Arial Narrow" w:hAnsi="Arial Narrow"/>
        </w:rPr>
      </w:pPr>
      <w:r>
        <w:rPr>
          <w:rFonts w:ascii="Arial Narrow" w:hAnsi="Arial Narrow"/>
        </w:rPr>
        <w:t xml:space="preserve">Reviewed </w:t>
      </w:r>
      <w:r w:rsidR="002C49A4">
        <w:rPr>
          <w:rFonts w:ascii="Arial Narrow" w:hAnsi="Arial Narrow"/>
        </w:rPr>
        <w:t>by:</w:t>
      </w:r>
      <w:r>
        <w:rPr>
          <w:rFonts w:ascii="Arial Narrow" w:hAnsi="Arial Narrow"/>
        </w:rPr>
        <w:t xml:space="preserve"> </w:t>
      </w:r>
      <w:r w:rsidR="00F066D0">
        <w:rPr>
          <w:rFonts w:ascii="Arial Narrow" w:hAnsi="Arial Narrow"/>
        </w:rPr>
        <w:t>Paul Bentley</w:t>
      </w:r>
    </w:p>
    <w:p w14:paraId="0AE0AA32" w14:textId="77777777" w:rsidR="00D900E5" w:rsidRPr="00471986" w:rsidRDefault="00D900E5" w:rsidP="00D900E5">
      <w:pPr>
        <w:tabs>
          <w:tab w:val="left" w:pos="0"/>
          <w:tab w:val="left" w:pos="4320"/>
        </w:tabs>
        <w:suppressAutoHyphens/>
        <w:rPr>
          <w:rFonts w:ascii="Arial Narrow" w:hAnsi="Arial Narrow"/>
        </w:rPr>
      </w:pPr>
      <w:r w:rsidRPr="00471986">
        <w:rPr>
          <w:rFonts w:ascii="Arial Narrow" w:hAnsi="Arial Narrow"/>
          <w:u w:val="single"/>
        </w:rPr>
        <w:t xml:space="preserve">                            </w:t>
      </w:r>
    </w:p>
    <w:p w14:paraId="67EDFAFB" w14:textId="77777777" w:rsidR="00D900E5" w:rsidRPr="00471986" w:rsidRDefault="00D900E5" w:rsidP="00744545">
      <w:pPr>
        <w:tabs>
          <w:tab w:val="left" w:pos="0"/>
          <w:tab w:val="left" w:pos="4320"/>
        </w:tabs>
        <w:suppressAutoHyphens/>
        <w:spacing w:after="0" w:line="240" w:lineRule="auto"/>
        <w:rPr>
          <w:rFonts w:ascii="Arial Narrow" w:hAnsi="Arial Narrow"/>
        </w:rPr>
      </w:pPr>
      <w:r w:rsidRPr="00471986">
        <w:rPr>
          <w:rFonts w:ascii="Arial Narrow" w:hAnsi="Arial Narrow"/>
        </w:rPr>
        <w:t>__________________________________</w:t>
      </w:r>
    </w:p>
    <w:p w14:paraId="2FC25F94" w14:textId="61C9A86C" w:rsidR="00D900E5" w:rsidRPr="00471986" w:rsidRDefault="00D516AF" w:rsidP="00D900E5">
      <w:pPr>
        <w:tabs>
          <w:tab w:val="left" w:pos="0"/>
          <w:tab w:val="left" w:pos="4320"/>
        </w:tabs>
        <w:suppressAutoHyphens/>
        <w:spacing w:after="0" w:line="240" w:lineRule="auto"/>
        <w:rPr>
          <w:rFonts w:ascii="Arial Narrow" w:hAnsi="Arial Narrow"/>
        </w:rPr>
      </w:pPr>
      <w:del w:id="185" w:author="Johnson, Ami" w:date="2021-01-19T17:37:00Z">
        <w:r w:rsidDel="00C86FD3">
          <w:rPr>
            <w:rFonts w:ascii="Arial Narrow" w:hAnsi="Arial Narrow"/>
          </w:rPr>
          <w:delText>Margaret “Peggy” Tinsley</w:delText>
        </w:r>
      </w:del>
      <w:ins w:id="186" w:author="Johnson, Ami" w:date="2021-01-19T17:37:00Z">
        <w:r w:rsidR="00C86FD3">
          <w:rPr>
            <w:rFonts w:ascii="Arial Narrow" w:hAnsi="Arial Narrow"/>
          </w:rPr>
          <w:t>Mary O’Grady</w:t>
        </w:r>
      </w:ins>
      <w:r w:rsidR="00D900E5" w:rsidRPr="00471986">
        <w:rPr>
          <w:rFonts w:ascii="Arial Narrow" w:hAnsi="Arial Narrow"/>
        </w:rPr>
        <w:t>, Chair</w:t>
      </w:r>
    </w:p>
    <w:p w14:paraId="38FDC8B9" w14:textId="57A9162A" w:rsidR="00D97776" w:rsidDel="00950B94" w:rsidRDefault="004655CB" w:rsidP="00D97776">
      <w:pPr>
        <w:tabs>
          <w:tab w:val="left" w:pos="0"/>
          <w:tab w:val="left" w:pos="4320"/>
        </w:tabs>
        <w:suppressAutoHyphens/>
        <w:spacing w:after="0" w:line="240" w:lineRule="auto"/>
        <w:rPr>
          <w:del w:id="187" w:author="Bentley, Paul" w:date="2020-08-20T13:54:00Z"/>
          <w:rFonts w:ascii="Arial Narrow" w:hAnsi="Arial Narrow"/>
        </w:rPr>
        <w:sectPr w:rsidR="00D97776" w:rsidDel="00950B94" w:rsidSect="004655CB">
          <w:type w:val="continuous"/>
          <w:pgSz w:w="12240" w:h="15840"/>
          <w:pgMar w:top="1440" w:right="1440" w:bottom="1440" w:left="1440" w:header="720" w:footer="720" w:gutter="0"/>
          <w:cols w:space="720"/>
          <w:docGrid w:linePitch="360"/>
        </w:sectPr>
      </w:pPr>
      <w:r>
        <w:rPr>
          <w:rFonts w:ascii="Arial Narrow" w:hAnsi="Arial Narrow"/>
        </w:rPr>
        <w:lastRenderedPageBreak/>
        <w:t xml:space="preserve">Tempe </w:t>
      </w:r>
      <w:r w:rsidR="00EE0A70">
        <w:rPr>
          <w:rFonts w:ascii="Arial Narrow" w:hAnsi="Arial Narrow"/>
        </w:rPr>
        <w:t>Family Justice</w:t>
      </w:r>
      <w:r>
        <w:rPr>
          <w:rFonts w:ascii="Arial Narrow" w:hAnsi="Arial Narrow"/>
        </w:rPr>
        <w:t xml:space="preserve"> Commissio</w:t>
      </w:r>
      <w:r w:rsidR="008D26DF">
        <w:rPr>
          <w:rFonts w:ascii="Arial Narrow" w:hAnsi="Arial Narrow"/>
        </w:rPr>
        <w:t>n</w:t>
      </w:r>
    </w:p>
    <w:p w14:paraId="5045DB80" w14:textId="51FBFA5D" w:rsidR="00EF2127" w:rsidRDefault="00EF2127">
      <w:pPr>
        <w:tabs>
          <w:tab w:val="left" w:pos="0"/>
          <w:tab w:val="left" w:pos="4320"/>
        </w:tabs>
        <w:suppressAutoHyphens/>
        <w:spacing w:after="0" w:line="240" w:lineRule="auto"/>
        <w:rPr>
          <w:rFonts w:ascii="Arial Narrow" w:hAnsi="Arial Narrow"/>
        </w:rPr>
        <w:pPrChange w:id="188" w:author="Bentley, Paul" w:date="2020-08-20T13:54:00Z">
          <w:pPr/>
        </w:pPrChange>
      </w:pPr>
      <w:bookmarkStart w:id="189" w:name="OutreachandTrainingforJustice"/>
      <w:bookmarkStart w:id="190" w:name="TICResources"/>
      <w:bookmarkStart w:id="191" w:name="EMPACT"/>
      <w:bookmarkStart w:id="192" w:name="Memo"/>
      <w:bookmarkEnd w:id="189"/>
      <w:bookmarkEnd w:id="190"/>
      <w:bookmarkEnd w:id="191"/>
      <w:bookmarkEnd w:id="192"/>
    </w:p>
    <w:sectPr w:rsidR="00EF2127" w:rsidSect="00EA3FD2">
      <w:headerReference w:type="even" r:id="rId21"/>
      <w:headerReference w:type="default" r:id="rId22"/>
      <w:footerReference w:type="even" r:id="rId23"/>
      <w:footerReference w:type="default" r:id="rId24"/>
      <w:headerReference w:type="first" r:id="rId25"/>
      <w:footerReference w:type="first" r:id="rId26"/>
      <w:pgSz w:w="12240" w:h="15840"/>
      <w:pgMar w:top="720" w:right="1080" w:bottom="27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6B5C5" w14:textId="77777777" w:rsidR="00B83A00" w:rsidRDefault="00B83A00" w:rsidP="00DF187C">
      <w:pPr>
        <w:spacing w:after="0" w:line="240" w:lineRule="auto"/>
      </w:pPr>
      <w:r>
        <w:separator/>
      </w:r>
    </w:p>
  </w:endnote>
  <w:endnote w:type="continuationSeparator" w:id="0">
    <w:p w14:paraId="00ED2DBD" w14:textId="77777777" w:rsidR="00B83A00" w:rsidRDefault="00B83A00" w:rsidP="00DF1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Light">
    <w:altName w:val="Calibri"/>
    <w:panose1 w:val="00000000000000000000"/>
    <w:charset w:val="00"/>
    <w:family w:val="modern"/>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17A2F" w14:textId="77777777" w:rsidR="00D35A42" w:rsidRDefault="00D35A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93B22" w14:textId="77777777" w:rsidR="00D35A42" w:rsidRDefault="00D35A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28285" w14:textId="77777777" w:rsidR="00D35A42" w:rsidRDefault="00D35A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6C3B1" w14:textId="77777777" w:rsidR="00EA3FD2" w:rsidRDefault="00134D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1B762" w14:textId="77777777" w:rsidR="00EA3FD2" w:rsidRDefault="00134D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F7381" w14:textId="77777777" w:rsidR="00EA3FD2" w:rsidRDefault="00134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F3106" w14:textId="77777777" w:rsidR="00B83A00" w:rsidRDefault="00B83A00" w:rsidP="00DF187C">
      <w:pPr>
        <w:spacing w:after="0" w:line="240" w:lineRule="auto"/>
      </w:pPr>
      <w:r>
        <w:separator/>
      </w:r>
    </w:p>
  </w:footnote>
  <w:footnote w:type="continuationSeparator" w:id="0">
    <w:p w14:paraId="1ACE6B32" w14:textId="77777777" w:rsidR="00B83A00" w:rsidRDefault="00B83A00" w:rsidP="00DF1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EBC04" w14:textId="571EB083" w:rsidR="00C23060" w:rsidRDefault="00134DF5">
    <w:pPr>
      <w:pStyle w:val="Header"/>
    </w:pPr>
    <w:r>
      <w:rPr>
        <w:noProof/>
      </w:rPr>
      <w:pict w14:anchorId="2D24CD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8.35pt;height:101.5pt;rotation:315;z-index:-251654656;mso-position-horizontal:center;mso-position-horizontal-relative:margin;mso-position-vertical:center;mso-position-vertical-relative:margin" o:allowincell="f" fillcolor="silver" stroked="f">
          <v:fill opacity=".5"/>
          <v:textpath style="font-family:&quot;Arial&quot;;font-size:1pt" string="UN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452B5" w14:textId="4F6673E5" w:rsidR="00D35A42" w:rsidRDefault="00D35A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22390" w14:textId="52EFDDD9" w:rsidR="00C23060" w:rsidRDefault="00C230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4A468" w14:textId="44B5D9E3" w:rsidR="007824B8" w:rsidRDefault="00C5628E">
    <w:pPr>
      <w:pStyle w:val="Header"/>
    </w:pPr>
    <w:r>
      <w:rPr>
        <w:noProof/>
      </w:rPr>
      <mc:AlternateContent>
        <mc:Choice Requires="wps">
          <w:drawing>
            <wp:anchor distT="0" distB="0" distL="114300" distR="114300" simplePos="0" relativeHeight="251667968" behindDoc="1" locked="0" layoutInCell="0" allowOverlap="1" wp14:anchorId="7562EC89" wp14:editId="0501E822">
              <wp:simplePos x="0" y="0"/>
              <wp:positionH relativeFrom="margin">
                <wp:align>center</wp:align>
              </wp:positionH>
              <wp:positionV relativeFrom="margin">
                <wp:align>center</wp:align>
              </wp:positionV>
              <wp:extent cx="7091045" cy="1289050"/>
              <wp:effectExtent l="0" t="2085975" r="0" b="19780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91045" cy="12890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040440" w14:textId="77777777" w:rsidR="00C5628E" w:rsidRDefault="00C5628E" w:rsidP="00C5628E">
                          <w:pPr>
                            <w:jc w:val="center"/>
                            <w:rPr>
                              <w:sz w:val="24"/>
                              <w:szCs w:val="24"/>
                            </w:rPr>
                          </w:pPr>
                          <w:r>
                            <w:rPr>
                              <w:rFonts w:ascii="Arial" w:hAnsi="Arial" w:cs="Arial"/>
                              <w:color w:val="C0C0C0"/>
                              <w:sz w:val="2"/>
                              <w:szCs w:val="2"/>
                              <w14:textFill>
                                <w14:solidFill>
                                  <w14:srgbClr w14:val="C0C0C0">
                                    <w14:alpha w14:val="50000"/>
                                  </w14:srgbClr>
                                </w14:solidFill>
                              </w14:textFill>
                            </w:rPr>
                            <w:t>UNAPPROVED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62EC89" id="_x0000_t202" coordsize="21600,21600" o:spt="202" path="m,l,21600r21600,l21600,xe">
              <v:stroke joinstyle="miter"/>
              <v:path gradientshapeok="t" o:connecttype="rect"/>
            </v:shapetype>
            <v:shape id="Text Box 5" o:spid="_x0000_s1026" type="#_x0000_t202" style="position:absolute;margin-left:0;margin-top:0;width:558.35pt;height:101.5pt;rotation:-45;z-index:-2516485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" o:allowincell="f" filled="f" stroked="f">
              <v:stroke joinstyle="round"/>
              <o:lock v:ext="edit" shapetype="t"/>
              <v:textbox style="mso-fit-shape-to-text:t">
                <w:txbxContent>
                  <w:p w14:paraId="41040440" w14:textId="77777777" w:rsidR="00C5628E" w:rsidRDefault="00C5628E" w:rsidP="00C5628E">
                    <w:pPr>
                      <w:jc w:val="center"/>
                      <w:rPr>
                        <w:sz w:val="24"/>
                        <w:szCs w:val="24"/>
                      </w:rPr>
                    </w:pPr>
                    <w:r>
                      <w:rPr>
                        <w:rFonts w:ascii="Arial" w:hAnsi="Arial" w:cs="Arial"/>
                        <w:color w:val="C0C0C0"/>
                        <w:sz w:val="2"/>
                        <w:szCs w:val="2"/>
                        <w14:textFill>
                          <w14:solidFill>
                            <w14:srgbClr w14:val="C0C0C0">
                              <w14:alpha w14:val="50000"/>
                            </w14:srgbClr>
                          </w14:solidFill>
                        </w14:textFill>
                      </w:rPr>
                      <w:t>UNAPPROVED</w:t>
                    </w:r>
                  </w:p>
                </w:txbxContent>
              </v:textbox>
              <w10:wrap anchorx="margin" anchory="margin"/>
            </v:shape>
          </w:pict>
        </mc:Fallback>
      </mc:AlternateContent>
    </w:r>
    <w:r w:rsidR="007824B8">
      <w:rPr>
        <w:noProof/>
      </w:rPr>
      <mc:AlternateContent>
        <mc:Choice Requires="wps">
          <w:drawing>
            <wp:anchor distT="0" distB="0" distL="114300" distR="114300" simplePos="0" relativeHeight="251657728" behindDoc="1" locked="0" layoutInCell="0" allowOverlap="1" wp14:anchorId="3E04B3E8" wp14:editId="03CA0FE6">
              <wp:simplePos x="0" y="0"/>
              <wp:positionH relativeFrom="margin">
                <wp:align>center</wp:align>
              </wp:positionH>
              <wp:positionV relativeFrom="margin">
                <wp:align>center</wp:align>
              </wp:positionV>
              <wp:extent cx="5589905" cy="3353435"/>
              <wp:effectExtent l="0" t="1228725" r="0" b="6946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9905" cy="33534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73960C" w14:textId="77777777" w:rsidR="007824B8" w:rsidRDefault="007824B8" w:rsidP="00573C03">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E04B3E8" id="Text Box 3" o:spid="_x0000_s1027" type="#_x0000_t202" style="position:absolute;margin-left:0;margin-top:0;width:440.15pt;height:264.0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" o:allowincell="f" filled="f" stroked="f">
              <v:stroke joinstyle="round"/>
              <o:lock v:ext="edit" shapetype="t"/>
              <v:textbox style="mso-fit-shape-to-text:t">
                <w:txbxContent>
                  <w:p w14:paraId="5E73960C" w14:textId="77777777" w:rsidR="007824B8" w:rsidRDefault="007824B8" w:rsidP="00573C03">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FF67C" w14:textId="0F74ABAA" w:rsidR="007824B8" w:rsidRPr="00A50032" w:rsidRDefault="007824B8" w:rsidP="00A5003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A91E3" w14:textId="2878FE05" w:rsidR="007824B8" w:rsidRDefault="00C5628E">
    <w:pPr>
      <w:pStyle w:val="Header"/>
    </w:pPr>
    <w:r>
      <w:rPr>
        <w:noProof/>
      </w:rPr>
      <mc:AlternateContent>
        <mc:Choice Requires="wps">
          <w:drawing>
            <wp:anchor distT="0" distB="0" distL="114300" distR="114300" simplePos="0" relativeHeight="251665920" behindDoc="1" locked="0" layoutInCell="0" allowOverlap="1" wp14:anchorId="491CCA61" wp14:editId="2D273194">
              <wp:simplePos x="0" y="0"/>
              <wp:positionH relativeFrom="margin">
                <wp:align>center</wp:align>
              </wp:positionH>
              <wp:positionV relativeFrom="margin">
                <wp:align>center</wp:align>
              </wp:positionV>
              <wp:extent cx="7091045" cy="1289050"/>
              <wp:effectExtent l="0" t="2085975" r="0" b="19780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91045" cy="12890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1B29BE8" w14:textId="77777777" w:rsidR="00C5628E" w:rsidRDefault="00C5628E" w:rsidP="00C5628E">
                          <w:pPr>
                            <w:jc w:val="center"/>
                            <w:rPr>
                              <w:sz w:val="24"/>
                              <w:szCs w:val="24"/>
                            </w:rPr>
                          </w:pPr>
                          <w:r>
                            <w:rPr>
                              <w:rFonts w:ascii="Arial" w:hAnsi="Arial" w:cs="Arial"/>
                              <w:color w:val="C0C0C0"/>
                              <w:sz w:val="2"/>
                              <w:szCs w:val="2"/>
                              <w14:textFill>
                                <w14:solidFill>
                                  <w14:srgbClr w14:val="C0C0C0">
                                    <w14:alpha w14:val="50000"/>
                                  </w14:srgbClr>
                                </w14:solidFill>
                              </w14:textFill>
                            </w:rPr>
                            <w:t>UNAPPROVED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1CCA61" id="_x0000_t202" coordsize="21600,21600" o:spt="202" path="m,l,21600r21600,l21600,xe">
              <v:stroke joinstyle="miter"/>
              <v:path gradientshapeok="t" o:connecttype="rect"/>
            </v:shapetype>
            <v:shape id="Text Box 4" o:spid="_x0000_s1028" type="#_x0000_t202" style="position:absolute;margin-left:0;margin-top:0;width:558.35pt;height:101.5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" o:allowincell="f" filled="f" stroked="f">
              <v:stroke joinstyle="round"/>
              <o:lock v:ext="edit" shapetype="t"/>
              <v:textbox style="mso-fit-shape-to-text:t">
                <w:txbxContent>
                  <w:p w14:paraId="11B29BE8" w14:textId="77777777" w:rsidR="00C5628E" w:rsidRDefault="00C5628E" w:rsidP="00C5628E">
                    <w:pPr>
                      <w:jc w:val="center"/>
                      <w:rPr>
                        <w:sz w:val="24"/>
                        <w:szCs w:val="24"/>
                      </w:rPr>
                    </w:pPr>
                    <w:r>
                      <w:rPr>
                        <w:rFonts w:ascii="Arial" w:hAnsi="Arial" w:cs="Arial"/>
                        <w:color w:val="C0C0C0"/>
                        <w:sz w:val="2"/>
                        <w:szCs w:val="2"/>
                        <w14:textFill>
                          <w14:solidFill>
                            <w14:srgbClr w14:val="C0C0C0">
                              <w14:alpha w14:val="50000"/>
                            </w14:srgbClr>
                          </w14:solidFill>
                        </w14:textFill>
                      </w:rPr>
                      <w:t>UNAPPROVED</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112CE" w14:textId="7DF9BA44" w:rsidR="00EA3FD2" w:rsidRDefault="00134DF5">
    <w:pPr>
      <w:pStyle w:val="Header"/>
    </w:pPr>
    <w:r>
      <w:rPr>
        <w:noProof/>
      </w:rPr>
      <w:pict w14:anchorId="09327E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558.35pt;height:101.5pt;rotation:315;z-index:-251642368;mso-position-horizontal:center;mso-position-horizontal-relative:margin;mso-position-vertical:center;mso-position-vertical-relative:margin" o:allowincell="f" fillcolor="silver" stroked="f">
          <v:fill opacity=".5"/>
          <v:textpath style="font-family:&quot;Arial&quot;;font-size:1pt" string="UNAPPROVED"/>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B6DF8" w14:textId="706BB770" w:rsidR="00EA3FD2" w:rsidRDefault="00134DF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8242C" w14:textId="09EA5634" w:rsidR="00EA3FD2" w:rsidRDefault="00134DF5">
    <w:pPr>
      <w:pStyle w:val="Header"/>
    </w:pPr>
    <w:r>
      <w:rPr>
        <w:noProof/>
      </w:rPr>
      <w:pict w14:anchorId="05352D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558.35pt;height:101.5pt;rotation:315;z-index:-251644416;mso-position-horizontal:center;mso-position-horizontal-relative:margin;mso-position-vertical:center;mso-position-vertical-relative:margin" o:allowincell="f" fillcolor="silver" stroked="f">
          <v:fill opacity=".5"/>
          <v:textpath style="font-family:&quot;Arial&quot;;font-size:1pt" string="UN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4343"/>
    <w:multiLevelType w:val="hybridMultilevel"/>
    <w:tmpl w:val="4AB42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6B5825"/>
    <w:multiLevelType w:val="hybridMultilevel"/>
    <w:tmpl w:val="96FA9972"/>
    <w:lvl w:ilvl="0" w:tplc="DE9EE37C">
      <w:start w:val="1"/>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B725F"/>
    <w:multiLevelType w:val="hybridMultilevel"/>
    <w:tmpl w:val="F7540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737E6"/>
    <w:multiLevelType w:val="hybridMultilevel"/>
    <w:tmpl w:val="FED04072"/>
    <w:lvl w:ilvl="0" w:tplc="4432B104">
      <w:start w:val="1"/>
      <w:numFmt w:val="decimal"/>
      <w:lvlText w:val="%1."/>
      <w:lvlJc w:val="left"/>
      <w:pPr>
        <w:ind w:left="720" w:hanging="360"/>
      </w:pPr>
      <w:rPr>
        <w:b w:val="0"/>
      </w:rPr>
    </w:lvl>
    <w:lvl w:ilvl="1" w:tplc="56F2FC84">
      <w:start w:val="1"/>
      <w:numFmt w:val="bullet"/>
      <w:lvlText w:val=""/>
      <w:lvlJc w:val="left"/>
      <w:pPr>
        <w:ind w:left="1440" w:hanging="360"/>
      </w:pPr>
      <w:rPr>
        <w:rFonts w:ascii="Symbol" w:hAnsi="Symbol" w:hint="default"/>
        <w:b/>
        <w:color w:val="auto"/>
        <w:sz w:val="24"/>
        <w:szCs w:val="24"/>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7339B"/>
    <w:multiLevelType w:val="hybridMultilevel"/>
    <w:tmpl w:val="1AB4C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D399F"/>
    <w:multiLevelType w:val="hybridMultilevel"/>
    <w:tmpl w:val="8DE073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20892"/>
    <w:multiLevelType w:val="hybridMultilevel"/>
    <w:tmpl w:val="719CC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227D3"/>
    <w:multiLevelType w:val="hybridMultilevel"/>
    <w:tmpl w:val="EF9E0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573019"/>
    <w:multiLevelType w:val="hybridMultilevel"/>
    <w:tmpl w:val="32CAE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B1C50"/>
    <w:multiLevelType w:val="hybridMultilevel"/>
    <w:tmpl w:val="D6064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87407C"/>
    <w:multiLevelType w:val="hybridMultilevel"/>
    <w:tmpl w:val="235A8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547CB9"/>
    <w:multiLevelType w:val="hybridMultilevel"/>
    <w:tmpl w:val="2634E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DD7329"/>
    <w:multiLevelType w:val="hybridMultilevel"/>
    <w:tmpl w:val="71D80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0139D2"/>
    <w:multiLevelType w:val="hybridMultilevel"/>
    <w:tmpl w:val="F044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6072A0"/>
    <w:multiLevelType w:val="hybridMultilevel"/>
    <w:tmpl w:val="1E701F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6149D4"/>
    <w:multiLevelType w:val="hybridMultilevel"/>
    <w:tmpl w:val="0B086DE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485A55D6"/>
    <w:multiLevelType w:val="hybridMultilevel"/>
    <w:tmpl w:val="DA6C1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68354E"/>
    <w:multiLevelType w:val="hybridMultilevel"/>
    <w:tmpl w:val="2AE26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874A38"/>
    <w:multiLevelType w:val="hybridMultilevel"/>
    <w:tmpl w:val="1F543F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290873"/>
    <w:multiLevelType w:val="hybridMultilevel"/>
    <w:tmpl w:val="4CE8D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F983CB0"/>
    <w:multiLevelType w:val="hybridMultilevel"/>
    <w:tmpl w:val="133C6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367DAE"/>
    <w:multiLevelType w:val="hybridMultilevel"/>
    <w:tmpl w:val="8264B4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3463CE2"/>
    <w:multiLevelType w:val="hybridMultilevel"/>
    <w:tmpl w:val="C402FF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7200254"/>
    <w:multiLevelType w:val="hybridMultilevel"/>
    <w:tmpl w:val="237CC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133AE0"/>
    <w:multiLevelType w:val="hybridMultilevel"/>
    <w:tmpl w:val="D86E6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2D5C85"/>
    <w:multiLevelType w:val="hybridMultilevel"/>
    <w:tmpl w:val="665C4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667E94"/>
    <w:multiLevelType w:val="hybridMultilevel"/>
    <w:tmpl w:val="8D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6E1545"/>
    <w:multiLevelType w:val="hybridMultilevel"/>
    <w:tmpl w:val="4E52F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F30A8E"/>
    <w:multiLevelType w:val="hybridMultilevel"/>
    <w:tmpl w:val="438004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AF34F3"/>
    <w:multiLevelType w:val="hybridMultilevel"/>
    <w:tmpl w:val="09149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D12811"/>
    <w:multiLevelType w:val="hybridMultilevel"/>
    <w:tmpl w:val="8F449C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AE27852"/>
    <w:multiLevelType w:val="hybridMultilevel"/>
    <w:tmpl w:val="6E22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1"/>
  </w:num>
  <w:num w:numId="4">
    <w:abstractNumId w:val="16"/>
  </w:num>
  <w:num w:numId="5">
    <w:abstractNumId w:val="29"/>
  </w:num>
  <w:num w:numId="6">
    <w:abstractNumId w:val="8"/>
  </w:num>
  <w:num w:numId="7">
    <w:abstractNumId w:val="18"/>
  </w:num>
  <w:num w:numId="8">
    <w:abstractNumId w:val="14"/>
  </w:num>
  <w:num w:numId="9">
    <w:abstractNumId w:val="5"/>
  </w:num>
  <w:num w:numId="10">
    <w:abstractNumId w:val="17"/>
  </w:num>
  <w:num w:numId="11">
    <w:abstractNumId w:val="24"/>
  </w:num>
  <w:num w:numId="12">
    <w:abstractNumId w:val="7"/>
  </w:num>
  <w:num w:numId="13">
    <w:abstractNumId w:val="31"/>
  </w:num>
  <w:num w:numId="14">
    <w:abstractNumId w:val="26"/>
  </w:num>
  <w:num w:numId="15">
    <w:abstractNumId w:val="12"/>
  </w:num>
  <w:num w:numId="16">
    <w:abstractNumId w:val="3"/>
  </w:num>
  <w:num w:numId="17">
    <w:abstractNumId w:val="13"/>
  </w:num>
  <w:num w:numId="18">
    <w:abstractNumId w:val="6"/>
  </w:num>
  <w:num w:numId="19">
    <w:abstractNumId w:val="19"/>
  </w:num>
  <w:num w:numId="20">
    <w:abstractNumId w:val="19"/>
  </w:num>
  <w:num w:numId="21">
    <w:abstractNumId w:val="22"/>
  </w:num>
  <w:num w:numId="22">
    <w:abstractNumId w:val="2"/>
  </w:num>
  <w:num w:numId="23">
    <w:abstractNumId w:val="25"/>
  </w:num>
  <w:num w:numId="24">
    <w:abstractNumId w:val="28"/>
  </w:num>
  <w:num w:numId="25">
    <w:abstractNumId w:val="23"/>
  </w:num>
  <w:num w:numId="26">
    <w:abstractNumId w:val="20"/>
  </w:num>
  <w:num w:numId="27">
    <w:abstractNumId w:val="21"/>
  </w:num>
  <w:num w:numId="28">
    <w:abstractNumId w:val="15"/>
  </w:num>
  <w:num w:numId="29">
    <w:abstractNumId w:val="4"/>
  </w:num>
  <w:num w:numId="30">
    <w:abstractNumId w:val="27"/>
  </w:num>
  <w:num w:numId="31">
    <w:abstractNumId w:val="0"/>
  </w:num>
  <w:num w:numId="32">
    <w:abstractNumId w:val="30"/>
  </w:num>
  <w:num w:numId="33">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son, Ami">
    <w15:presenceInfo w15:providerId="AD" w15:userId="S::amijo@tempe.gov::e7060556-d981-4945-94ac-f96bcf6311a5"/>
  </w15:person>
  <w15:person w15:author="Feltman, Tori">
    <w15:presenceInfo w15:providerId="AD" w15:userId="S::torife@tempe.gov::fbf5665d-3fd7-418f-b1b9-727a25346007"/>
  </w15:person>
  <w15:person w15:author="Bentley, Paul">
    <w15:presenceInfo w15:providerId="AD" w15:userId="S-1-5-21-171585296-421615750-1822381206-23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comments="0" w:insDel="0" w:formatting="0"/>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C16"/>
    <w:rsid w:val="000023AE"/>
    <w:rsid w:val="00004C29"/>
    <w:rsid w:val="00015826"/>
    <w:rsid w:val="00015CA7"/>
    <w:rsid w:val="000312CC"/>
    <w:rsid w:val="000324BF"/>
    <w:rsid w:val="0003384F"/>
    <w:rsid w:val="00034781"/>
    <w:rsid w:val="000349C3"/>
    <w:rsid w:val="000418BC"/>
    <w:rsid w:val="000420CA"/>
    <w:rsid w:val="000443E7"/>
    <w:rsid w:val="0004457E"/>
    <w:rsid w:val="000462C1"/>
    <w:rsid w:val="000524FF"/>
    <w:rsid w:val="000570D3"/>
    <w:rsid w:val="00057ABA"/>
    <w:rsid w:val="000601D2"/>
    <w:rsid w:val="00065111"/>
    <w:rsid w:val="0006711E"/>
    <w:rsid w:val="00073DC4"/>
    <w:rsid w:val="00081484"/>
    <w:rsid w:val="00093767"/>
    <w:rsid w:val="0009695A"/>
    <w:rsid w:val="00096F0D"/>
    <w:rsid w:val="000A0AE8"/>
    <w:rsid w:val="000A2704"/>
    <w:rsid w:val="000A54A5"/>
    <w:rsid w:val="000C4D7C"/>
    <w:rsid w:val="000D0293"/>
    <w:rsid w:val="000D6861"/>
    <w:rsid w:val="000E0ABF"/>
    <w:rsid w:val="000E7E9E"/>
    <w:rsid w:val="000F1566"/>
    <w:rsid w:val="000F3249"/>
    <w:rsid w:val="001015DB"/>
    <w:rsid w:val="00105E68"/>
    <w:rsid w:val="001069E7"/>
    <w:rsid w:val="001205DC"/>
    <w:rsid w:val="00121270"/>
    <w:rsid w:val="0012511D"/>
    <w:rsid w:val="001300ED"/>
    <w:rsid w:val="0013172D"/>
    <w:rsid w:val="00134DF5"/>
    <w:rsid w:val="00135F5C"/>
    <w:rsid w:val="00140B04"/>
    <w:rsid w:val="001460C3"/>
    <w:rsid w:val="00156B11"/>
    <w:rsid w:val="00163802"/>
    <w:rsid w:val="00163F36"/>
    <w:rsid w:val="00170CDF"/>
    <w:rsid w:val="00177818"/>
    <w:rsid w:val="0018253D"/>
    <w:rsid w:val="00186681"/>
    <w:rsid w:val="001964C5"/>
    <w:rsid w:val="001A239C"/>
    <w:rsid w:val="001A6203"/>
    <w:rsid w:val="001B0A01"/>
    <w:rsid w:val="001C24FF"/>
    <w:rsid w:val="001E5941"/>
    <w:rsid w:val="001F539E"/>
    <w:rsid w:val="001F572F"/>
    <w:rsid w:val="001F5C02"/>
    <w:rsid w:val="00200FEC"/>
    <w:rsid w:val="00201FF4"/>
    <w:rsid w:val="0020318C"/>
    <w:rsid w:val="002042C7"/>
    <w:rsid w:val="00210FBA"/>
    <w:rsid w:val="0021628E"/>
    <w:rsid w:val="00224C8C"/>
    <w:rsid w:val="0023292D"/>
    <w:rsid w:val="00232B75"/>
    <w:rsid w:val="0023404B"/>
    <w:rsid w:val="002347DE"/>
    <w:rsid w:val="00235388"/>
    <w:rsid w:val="00243B2F"/>
    <w:rsid w:val="00245513"/>
    <w:rsid w:val="0024566C"/>
    <w:rsid w:val="00252D56"/>
    <w:rsid w:val="00272B0B"/>
    <w:rsid w:val="0027770C"/>
    <w:rsid w:val="00283FBB"/>
    <w:rsid w:val="002A34B2"/>
    <w:rsid w:val="002A70E9"/>
    <w:rsid w:val="002A7A11"/>
    <w:rsid w:val="002B1282"/>
    <w:rsid w:val="002B2455"/>
    <w:rsid w:val="002C3624"/>
    <w:rsid w:val="002C4194"/>
    <w:rsid w:val="002C48D0"/>
    <w:rsid w:val="002C49A4"/>
    <w:rsid w:val="002D2D3A"/>
    <w:rsid w:val="002E6068"/>
    <w:rsid w:val="002F2B27"/>
    <w:rsid w:val="002F5A2F"/>
    <w:rsid w:val="0030335A"/>
    <w:rsid w:val="00304A08"/>
    <w:rsid w:val="00305FC6"/>
    <w:rsid w:val="003252A1"/>
    <w:rsid w:val="00330044"/>
    <w:rsid w:val="00356CFF"/>
    <w:rsid w:val="003625C6"/>
    <w:rsid w:val="003641F3"/>
    <w:rsid w:val="0036553D"/>
    <w:rsid w:val="003701D1"/>
    <w:rsid w:val="00373D01"/>
    <w:rsid w:val="00375CC7"/>
    <w:rsid w:val="00384B95"/>
    <w:rsid w:val="00386DE2"/>
    <w:rsid w:val="00397C01"/>
    <w:rsid w:val="003A4397"/>
    <w:rsid w:val="003B31DB"/>
    <w:rsid w:val="003C6FB1"/>
    <w:rsid w:val="003D6F55"/>
    <w:rsid w:val="003E13F9"/>
    <w:rsid w:val="003F1A26"/>
    <w:rsid w:val="00403573"/>
    <w:rsid w:val="00412039"/>
    <w:rsid w:val="00416D6A"/>
    <w:rsid w:val="00420456"/>
    <w:rsid w:val="0044038B"/>
    <w:rsid w:val="00446C8F"/>
    <w:rsid w:val="00453F05"/>
    <w:rsid w:val="00460B3B"/>
    <w:rsid w:val="00460D79"/>
    <w:rsid w:val="004655CB"/>
    <w:rsid w:val="004673EC"/>
    <w:rsid w:val="004700BF"/>
    <w:rsid w:val="00482F4B"/>
    <w:rsid w:val="00484225"/>
    <w:rsid w:val="00487E4D"/>
    <w:rsid w:val="004915B8"/>
    <w:rsid w:val="00493113"/>
    <w:rsid w:val="004A104B"/>
    <w:rsid w:val="004A17DE"/>
    <w:rsid w:val="004A79CE"/>
    <w:rsid w:val="004B39B6"/>
    <w:rsid w:val="004C1C16"/>
    <w:rsid w:val="004C3FF0"/>
    <w:rsid w:val="004D3ED9"/>
    <w:rsid w:val="004D4063"/>
    <w:rsid w:val="004D53A4"/>
    <w:rsid w:val="004D7C6F"/>
    <w:rsid w:val="004E0913"/>
    <w:rsid w:val="004E4938"/>
    <w:rsid w:val="004E7CFD"/>
    <w:rsid w:val="004F35B8"/>
    <w:rsid w:val="004F4E10"/>
    <w:rsid w:val="00500956"/>
    <w:rsid w:val="00500D6F"/>
    <w:rsid w:val="0050684A"/>
    <w:rsid w:val="00510B31"/>
    <w:rsid w:val="00522076"/>
    <w:rsid w:val="00525A8B"/>
    <w:rsid w:val="0052792E"/>
    <w:rsid w:val="00533281"/>
    <w:rsid w:val="00535BA7"/>
    <w:rsid w:val="00537C43"/>
    <w:rsid w:val="00540CF6"/>
    <w:rsid w:val="0054419E"/>
    <w:rsid w:val="00564171"/>
    <w:rsid w:val="0056418D"/>
    <w:rsid w:val="00566833"/>
    <w:rsid w:val="0057018A"/>
    <w:rsid w:val="00571287"/>
    <w:rsid w:val="00572EF1"/>
    <w:rsid w:val="00573C03"/>
    <w:rsid w:val="005836DB"/>
    <w:rsid w:val="0058456B"/>
    <w:rsid w:val="00591698"/>
    <w:rsid w:val="0059583A"/>
    <w:rsid w:val="00597354"/>
    <w:rsid w:val="00597DB0"/>
    <w:rsid w:val="005A0457"/>
    <w:rsid w:val="005A1D91"/>
    <w:rsid w:val="005A24B0"/>
    <w:rsid w:val="005A41F5"/>
    <w:rsid w:val="005A562B"/>
    <w:rsid w:val="005B2956"/>
    <w:rsid w:val="005D561B"/>
    <w:rsid w:val="005E300C"/>
    <w:rsid w:val="005F33AB"/>
    <w:rsid w:val="00602331"/>
    <w:rsid w:val="00605DB5"/>
    <w:rsid w:val="00605EE8"/>
    <w:rsid w:val="00611BE8"/>
    <w:rsid w:val="00616425"/>
    <w:rsid w:val="006172D0"/>
    <w:rsid w:val="00625637"/>
    <w:rsid w:val="00625FF3"/>
    <w:rsid w:val="00630A3C"/>
    <w:rsid w:val="00630B0D"/>
    <w:rsid w:val="00631587"/>
    <w:rsid w:val="00632A71"/>
    <w:rsid w:val="00632E04"/>
    <w:rsid w:val="00635CF7"/>
    <w:rsid w:val="006408A0"/>
    <w:rsid w:val="00642F84"/>
    <w:rsid w:val="006500A9"/>
    <w:rsid w:val="00654C16"/>
    <w:rsid w:val="00662371"/>
    <w:rsid w:val="0066286B"/>
    <w:rsid w:val="00671344"/>
    <w:rsid w:val="0067261F"/>
    <w:rsid w:val="0067538B"/>
    <w:rsid w:val="00686B96"/>
    <w:rsid w:val="00691C79"/>
    <w:rsid w:val="006963C2"/>
    <w:rsid w:val="006A567B"/>
    <w:rsid w:val="006C1DBC"/>
    <w:rsid w:val="006D46B2"/>
    <w:rsid w:val="006E32EF"/>
    <w:rsid w:val="006E7F3D"/>
    <w:rsid w:val="006F4D63"/>
    <w:rsid w:val="00700CB8"/>
    <w:rsid w:val="007077D8"/>
    <w:rsid w:val="0071380F"/>
    <w:rsid w:val="00714988"/>
    <w:rsid w:val="0074084F"/>
    <w:rsid w:val="00744545"/>
    <w:rsid w:val="0074585B"/>
    <w:rsid w:val="00746B66"/>
    <w:rsid w:val="00746ED4"/>
    <w:rsid w:val="00747859"/>
    <w:rsid w:val="007540ED"/>
    <w:rsid w:val="00764F04"/>
    <w:rsid w:val="00767EA3"/>
    <w:rsid w:val="00770327"/>
    <w:rsid w:val="0077142B"/>
    <w:rsid w:val="00771C92"/>
    <w:rsid w:val="007824B8"/>
    <w:rsid w:val="00783357"/>
    <w:rsid w:val="00793026"/>
    <w:rsid w:val="007A07C9"/>
    <w:rsid w:val="007A2C20"/>
    <w:rsid w:val="007A2D3E"/>
    <w:rsid w:val="007A4112"/>
    <w:rsid w:val="007B78B8"/>
    <w:rsid w:val="007C524D"/>
    <w:rsid w:val="007D5545"/>
    <w:rsid w:val="007E1E76"/>
    <w:rsid w:val="007E2111"/>
    <w:rsid w:val="007E2DC0"/>
    <w:rsid w:val="007E7B36"/>
    <w:rsid w:val="00815D3E"/>
    <w:rsid w:val="00855B45"/>
    <w:rsid w:val="00870D7D"/>
    <w:rsid w:val="00872FF4"/>
    <w:rsid w:val="00876C95"/>
    <w:rsid w:val="0087722E"/>
    <w:rsid w:val="008803DF"/>
    <w:rsid w:val="008822F0"/>
    <w:rsid w:val="00882329"/>
    <w:rsid w:val="008932C3"/>
    <w:rsid w:val="008A4EB4"/>
    <w:rsid w:val="008B554A"/>
    <w:rsid w:val="008C336F"/>
    <w:rsid w:val="008C3E55"/>
    <w:rsid w:val="008D26DF"/>
    <w:rsid w:val="008E35DD"/>
    <w:rsid w:val="008F1B2C"/>
    <w:rsid w:val="0091443C"/>
    <w:rsid w:val="00917232"/>
    <w:rsid w:val="009217D6"/>
    <w:rsid w:val="00923D99"/>
    <w:rsid w:val="00930008"/>
    <w:rsid w:val="009454D8"/>
    <w:rsid w:val="00950357"/>
    <w:rsid w:val="009505EC"/>
    <w:rsid w:val="00950B94"/>
    <w:rsid w:val="009525DF"/>
    <w:rsid w:val="0095512E"/>
    <w:rsid w:val="00955730"/>
    <w:rsid w:val="009561A2"/>
    <w:rsid w:val="00966C7B"/>
    <w:rsid w:val="0096704A"/>
    <w:rsid w:val="00974772"/>
    <w:rsid w:val="009869CC"/>
    <w:rsid w:val="009A2317"/>
    <w:rsid w:val="009B0CAC"/>
    <w:rsid w:val="009C0445"/>
    <w:rsid w:val="009C1275"/>
    <w:rsid w:val="009C1DB9"/>
    <w:rsid w:val="009C45CC"/>
    <w:rsid w:val="009D0308"/>
    <w:rsid w:val="009D466B"/>
    <w:rsid w:val="009D75AB"/>
    <w:rsid w:val="009E0D3C"/>
    <w:rsid w:val="009F0345"/>
    <w:rsid w:val="009F2C53"/>
    <w:rsid w:val="00A054FD"/>
    <w:rsid w:val="00A17A1A"/>
    <w:rsid w:val="00A21BD7"/>
    <w:rsid w:val="00A36C3D"/>
    <w:rsid w:val="00A45F42"/>
    <w:rsid w:val="00A50032"/>
    <w:rsid w:val="00A609F3"/>
    <w:rsid w:val="00A63B62"/>
    <w:rsid w:val="00A67C6F"/>
    <w:rsid w:val="00A81B31"/>
    <w:rsid w:val="00A87327"/>
    <w:rsid w:val="00A91429"/>
    <w:rsid w:val="00A93488"/>
    <w:rsid w:val="00AA28D4"/>
    <w:rsid w:val="00AA4132"/>
    <w:rsid w:val="00AD1DAB"/>
    <w:rsid w:val="00AD4E64"/>
    <w:rsid w:val="00AE7CDC"/>
    <w:rsid w:val="00AF3DAF"/>
    <w:rsid w:val="00AF4923"/>
    <w:rsid w:val="00B05F37"/>
    <w:rsid w:val="00B073AD"/>
    <w:rsid w:val="00B15992"/>
    <w:rsid w:val="00B23761"/>
    <w:rsid w:val="00B32EC1"/>
    <w:rsid w:val="00B36B8D"/>
    <w:rsid w:val="00B41AFF"/>
    <w:rsid w:val="00B517FD"/>
    <w:rsid w:val="00B555E9"/>
    <w:rsid w:val="00B7238C"/>
    <w:rsid w:val="00B739B1"/>
    <w:rsid w:val="00B83A00"/>
    <w:rsid w:val="00B8564E"/>
    <w:rsid w:val="00B9040D"/>
    <w:rsid w:val="00B91667"/>
    <w:rsid w:val="00B9271C"/>
    <w:rsid w:val="00B92AEF"/>
    <w:rsid w:val="00B93314"/>
    <w:rsid w:val="00B97682"/>
    <w:rsid w:val="00BA0091"/>
    <w:rsid w:val="00BA7EFC"/>
    <w:rsid w:val="00BB2860"/>
    <w:rsid w:val="00BB6E0C"/>
    <w:rsid w:val="00BD131F"/>
    <w:rsid w:val="00BD3858"/>
    <w:rsid w:val="00BD52DC"/>
    <w:rsid w:val="00BD5FB3"/>
    <w:rsid w:val="00BD60E8"/>
    <w:rsid w:val="00BF0CC2"/>
    <w:rsid w:val="00BF58A9"/>
    <w:rsid w:val="00BF6467"/>
    <w:rsid w:val="00C121BA"/>
    <w:rsid w:val="00C20844"/>
    <w:rsid w:val="00C21CE9"/>
    <w:rsid w:val="00C23060"/>
    <w:rsid w:val="00C31F0B"/>
    <w:rsid w:val="00C50566"/>
    <w:rsid w:val="00C52EE4"/>
    <w:rsid w:val="00C5628E"/>
    <w:rsid w:val="00C57551"/>
    <w:rsid w:val="00C71F4A"/>
    <w:rsid w:val="00C72198"/>
    <w:rsid w:val="00C75C09"/>
    <w:rsid w:val="00C866C0"/>
    <w:rsid w:val="00C86FD3"/>
    <w:rsid w:val="00C9047A"/>
    <w:rsid w:val="00C9181D"/>
    <w:rsid w:val="00C92168"/>
    <w:rsid w:val="00CA2B7B"/>
    <w:rsid w:val="00CB09C0"/>
    <w:rsid w:val="00CB0C63"/>
    <w:rsid w:val="00CC5F5C"/>
    <w:rsid w:val="00CD32FB"/>
    <w:rsid w:val="00CD4396"/>
    <w:rsid w:val="00CD747B"/>
    <w:rsid w:val="00CE7B7A"/>
    <w:rsid w:val="00CF030C"/>
    <w:rsid w:val="00CF04A2"/>
    <w:rsid w:val="00D043E7"/>
    <w:rsid w:val="00D15BEA"/>
    <w:rsid w:val="00D2177F"/>
    <w:rsid w:val="00D2791E"/>
    <w:rsid w:val="00D315F9"/>
    <w:rsid w:val="00D35A42"/>
    <w:rsid w:val="00D373B8"/>
    <w:rsid w:val="00D37A41"/>
    <w:rsid w:val="00D42661"/>
    <w:rsid w:val="00D444ED"/>
    <w:rsid w:val="00D46928"/>
    <w:rsid w:val="00D516AF"/>
    <w:rsid w:val="00D52000"/>
    <w:rsid w:val="00D57C6A"/>
    <w:rsid w:val="00D64CEC"/>
    <w:rsid w:val="00D67B8E"/>
    <w:rsid w:val="00D70701"/>
    <w:rsid w:val="00D77088"/>
    <w:rsid w:val="00D84F0A"/>
    <w:rsid w:val="00D900E5"/>
    <w:rsid w:val="00D9605F"/>
    <w:rsid w:val="00D97776"/>
    <w:rsid w:val="00DA5F3A"/>
    <w:rsid w:val="00DA62F3"/>
    <w:rsid w:val="00DA69DC"/>
    <w:rsid w:val="00DB017D"/>
    <w:rsid w:val="00DB0BD2"/>
    <w:rsid w:val="00DC250A"/>
    <w:rsid w:val="00DC3932"/>
    <w:rsid w:val="00DD0D02"/>
    <w:rsid w:val="00DD2233"/>
    <w:rsid w:val="00DF187C"/>
    <w:rsid w:val="00DF5BB5"/>
    <w:rsid w:val="00E01D2E"/>
    <w:rsid w:val="00E232F3"/>
    <w:rsid w:val="00E25147"/>
    <w:rsid w:val="00E261C8"/>
    <w:rsid w:val="00E3010C"/>
    <w:rsid w:val="00E30165"/>
    <w:rsid w:val="00E37BE9"/>
    <w:rsid w:val="00E4072F"/>
    <w:rsid w:val="00E43B8D"/>
    <w:rsid w:val="00E5137B"/>
    <w:rsid w:val="00E53893"/>
    <w:rsid w:val="00E57C6B"/>
    <w:rsid w:val="00E652DD"/>
    <w:rsid w:val="00E72DCA"/>
    <w:rsid w:val="00E759CE"/>
    <w:rsid w:val="00E75E87"/>
    <w:rsid w:val="00E84AF2"/>
    <w:rsid w:val="00E859A4"/>
    <w:rsid w:val="00E86A18"/>
    <w:rsid w:val="00E90939"/>
    <w:rsid w:val="00E92E89"/>
    <w:rsid w:val="00E93CCB"/>
    <w:rsid w:val="00E967C1"/>
    <w:rsid w:val="00E9730E"/>
    <w:rsid w:val="00EA58D4"/>
    <w:rsid w:val="00EB21E0"/>
    <w:rsid w:val="00EB5DCF"/>
    <w:rsid w:val="00EB5F0E"/>
    <w:rsid w:val="00EB7C6B"/>
    <w:rsid w:val="00EC0191"/>
    <w:rsid w:val="00ED0582"/>
    <w:rsid w:val="00EE0A70"/>
    <w:rsid w:val="00EE2D3A"/>
    <w:rsid w:val="00EF0BF6"/>
    <w:rsid w:val="00EF2127"/>
    <w:rsid w:val="00EF3F2D"/>
    <w:rsid w:val="00F02701"/>
    <w:rsid w:val="00F066D0"/>
    <w:rsid w:val="00F0755E"/>
    <w:rsid w:val="00F104AF"/>
    <w:rsid w:val="00F105F6"/>
    <w:rsid w:val="00F1368C"/>
    <w:rsid w:val="00F1528C"/>
    <w:rsid w:val="00F17838"/>
    <w:rsid w:val="00F20539"/>
    <w:rsid w:val="00F213C7"/>
    <w:rsid w:val="00F244B5"/>
    <w:rsid w:val="00F26ACC"/>
    <w:rsid w:val="00F27F39"/>
    <w:rsid w:val="00F34A07"/>
    <w:rsid w:val="00F45BDC"/>
    <w:rsid w:val="00F467C6"/>
    <w:rsid w:val="00F51FBE"/>
    <w:rsid w:val="00F550EB"/>
    <w:rsid w:val="00F63DD2"/>
    <w:rsid w:val="00F64021"/>
    <w:rsid w:val="00F64B1A"/>
    <w:rsid w:val="00F64CF0"/>
    <w:rsid w:val="00F67FBD"/>
    <w:rsid w:val="00F75C38"/>
    <w:rsid w:val="00F76205"/>
    <w:rsid w:val="00F76916"/>
    <w:rsid w:val="00F80434"/>
    <w:rsid w:val="00F869AB"/>
    <w:rsid w:val="00F92445"/>
    <w:rsid w:val="00F941AE"/>
    <w:rsid w:val="00F95B7A"/>
    <w:rsid w:val="00FA3114"/>
    <w:rsid w:val="00FA61DA"/>
    <w:rsid w:val="00FD1090"/>
    <w:rsid w:val="00FE4AA1"/>
    <w:rsid w:val="00FF001E"/>
    <w:rsid w:val="00FF5B34"/>
    <w:rsid w:val="00FF7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E5881DB"/>
  <w15:docId w15:val="{C7CBC9A5-869D-4134-BB10-F11E41CA4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87C"/>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54C16"/>
    <w:pPr>
      <w:widowControl w:val="0"/>
      <w:spacing w:after="0" w:line="240" w:lineRule="auto"/>
    </w:pPr>
    <w:rPr>
      <w:rFonts w:ascii="CG Times" w:eastAsia="Times New Roman" w:hAnsi="CG Times" w:cs="Times New Roman"/>
      <w:sz w:val="24"/>
      <w:szCs w:val="20"/>
    </w:rPr>
  </w:style>
  <w:style w:type="paragraph" w:styleId="BodyText">
    <w:name w:val="Body Text"/>
    <w:basedOn w:val="Normal"/>
    <w:link w:val="BodyTextChar"/>
    <w:rsid w:val="00654C16"/>
    <w:pPr>
      <w:framePr w:w="8178" w:h="1566" w:hSpace="240" w:vSpace="240" w:wrap="auto" w:vAnchor="page" w:hAnchor="margin" w:x="463" w:y="2503"/>
      <w:pBdr>
        <w:top w:val="single" w:sz="36" w:space="12" w:color="auto"/>
        <w:left w:val="single" w:sz="2" w:space="10" w:color="FFFFFF"/>
        <w:bottom w:val="single" w:sz="36" w:space="12" w:color="auto"/>
        <w:right w:val="single" w:sz="2" w:space="10" w:color="FFFFFF"/>
      </w:pBdr>
      <w:shd w:val="pct10" w:color="auto" w:fill="auto"/>
      <w:tabs>
        <w:tab w:val="left" w:pos="0"/>
        <w:tab w:val="right" w:pos="8100"/>
      </w:tabs>
      <w:suppressAutoHyphens/>
      <w:spacing w:after="0" w:line="240" w:lineRule="auto"/>
    </w:pPr>
    <w:rPr>
      <w:rFonts w:ascii="Arial" w:eastAsia="Times New Roman" w:hAnsi="Arial" w:cs="Times New Roman"/>
      <w:b/>
      <w:sz w:val="36"/>
      <w:szCs w:val="20"/>
    </w:rPr>
  </w:style>
  <w:style w:type="character" w:customStyle="1" w:styleId="BodyTextChar">
    <w:name w:val="Body Text Char"/>
    <w:basedOn w:val="DefaultParagraphFont"/>
    <w:link w:val="BodyText"/>
    <w:rsid w:val="00654C16"/>
    <w:rPr>
      <w:rFonts w:ascii="Arial" w:eastAsia="Times New Roman" w:hAnsi="Arial" w:cs="Times New Roman"/>
      <w:b/>
      <w:sz w:val="36"/>
      <w:szCs w:val="20"/>
      <w:shd w:val="pct10" w:color="auto" w:fill="auto"/>
    </w:rPr>
  </w:style>
  <w:style w:type="paragraph" w:styleId="ListParagraph">
    <w:name w:val="List Paragraph"/>
    <w:basedOn w:val="Normal"/>
    <w:uiPriority w:val="34"/>
    <w:qFormat/>
    <w:rsid w:val="00D57C6A"/>
    <w:pPr>
      <w:ind w:left="720"/>
      <w:contextualSpacing/>
    </w:pPr>
  </w:style>
  <w:style w:type="character" w:customStyle="1" w:styleId="Heading1Char">
    <w:name w:val="Heading 1 Char"/>
    <w:basedOn w:val="DefaultParagraphFont"/>
    <w:link w:val="Heading1"/>
    <w:uiPriority w:val="9"/>
    <w:rsid w:val="00DF187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F187C"/>
    <w:rPr>
      <w:color w:val="0000FF" w:themeColor="hyperlink"/>
      <w:u w:val="single"/>
    </w:rPr>
  </w:style>
  <w:style w:type="character" w:customStyle="1" w:styleId="UnresolvedMention1">
    <w:name w:val="Unresolved Mention1"/>
    <w:basedOn w:val="DefaultParagraphFont"/>
    <w:uiPriority w:val="99"/>
    <w:semiHidden/>
    <w:unhideWhenUsed/>
    <w:rsid w:val="00DF187C"/>
    <w:rPr>
      <w:color w:val="808080"/>
      <w:shd w:val="clear" w:color="auto" w:fill="E6E6E6"/>
    </w:rPr>
  </w:style>
  <w:style w:type="paragraph" w:styleId="Header">
    <w:name w:val="header"/>
    <w:basedOn w:val="Normal"/>
    <w:link w:val="HeaderChar"/>
    <w:uiPriority w:val="99"/>
    <w:unhideWhenUsed/>
    <w:rsid w:val="00DF1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87C"/>
  </w:style>
  <w:style w:type="paragraph" w:styleId="Footer">
    <w:name w:val="footer"/>
    <w:basedOn w:val="Normal"/>
    <w:link w:val="FooterChar"/>
    <w:uiPriority w:val="99"/>
    <w:unhideWhenUsed/>
    <w:rsid w:val="00DF1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87C"/>
  </w:style>
  <w:style w:type="paragraph" w:customStyle="1" w:styleId="Default">
    <w:name w:val="Default"/>
    <w:rsid w:val="00C121B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A50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E0ABF"/>
    <w:pPr>
      <w:spacing w:before="100" w:beforeAutospacing="1" w:after="100" w:afterAutospacing="1" w:line="240" w:lineRule="auto"/>
    </w:pPr>
    <w:rPr>
      <w:rFonts w:ascii="Times New Roman" w:eastAsiaTheme="minorEastAsia" w:hAnsi="Times New Roman" w:cs="Times New Roman"/>
      <w:sz w:val="24"/>
      <w:szCs w:val="24"/>
    </w:rPr>
  </w:style>
  <w:style w:type="character" w:styleId="Emphasis">
    <w:name w:val="Emphasis"/>
    <w:basedOn w:val="DefaultParagraphFont"/>
    <w:uiPriority w:val="20"/>
    <w:qFormat/>
    <w:rsid w:val="0012511D"/>
    <w:rPr>
      <w:i/>
      <w:iCs/>
    </w:rPr>
  </w:style>
  <w:style w:type="paragraph" w:styleId="PlainText">
    <w:name w:val="Plain Text"/>
    <w:basedOn w:val="Normal"/>
    <w:link w:val="PlainTextChar"/>
    <w:uiPriority w:val="99"/>
    <w:unhideWhenUsed/>
    <w:rsid w:val="0006711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6711E"/>
    <w:rPr>
      <w:rFonts w:ascii="Calibri" w:hAnsi="Calibri"/>
      <w:szCs w:val="21"/>
    </w:rPr>
  </w:style>
  <w:style w:type="character" w:styleId="FollowedHyperlink">
    <w:name w:val="FollowedHyperlink"/>
    <w:basedOn w:val="DefaultParagraphFont"/>
    <w:uiPriority w:val="99"/>
    <w:semiHidden/>
    <w:unhideWhenUsed/>
    <w:rsid w:val="0006711E"/>
    <w:rPr>
      <w:color w:val="800080" w:themeColor="followedHyperlink"/>
      <w:u w:val="single"/>
    </w:rPr>
  </w:style>
  <w:style w:type="character" w:styleId="CommentReference">
    <w:name w:val="annotation reference"/>
    <w:basedOn w:val="DefaultParagraphFont"/>
    <w:uiPriority w:val="99"/>
    <w:semiHidden/>
    <w:unhideWhenUsed/>
    <w:rsid w:val="004673EC"/>
    <w:rPr>
      <w:sz w:val="16"/>
      <w:szCs w:val="16"/>
    </w:rPr>
  </w:style>
  <w:style w:type="paragraph" w:styleId="CommentText">
    <w:name w:val="annotation text"/>
    <w:basedOn w:val="Normal"/>
    <w:link w:val="CommentTextChar"/>
    <w:uiPriority w:val="99"/>
    <w:semiHidden/>
    <w:unhideWhenUsed/>
    <w:rsid w:val="004673EC"/>
    <w:pPr>
      <w:spacing w:line="240" w:lineRule="auto"/>
    </w:pPr>
    <w:rPr>
      <w:sz w:val="20"/>
      <w:szCs w:val="20"/>
    </w:rPr>
  </w:style>
  <w:style w:type="character" w:customStyle="1" w:styleId="CommentTextChar">
    <w:name w:val="Comment Text Char"/>
    <w:basedOn w:val="DefaultParagraphFont"/>
    <w:link w:val="CommentText"/>
    <w:uiPriority w:val="99"/>
    <w:semiHidden/>
    <w:rsid w:val="004673EC"/>
    <w:rPr>
      <w:sz w:val="20"/>
      <w:szCs w:val="20"/>
    </w:rPr>
  </w:style>
  <w:style w:type="paragraph" w:styleId="CommentSubject">
    <w:name w:val="annotation subject"/>
    <w:basedOn w:val="CommentText"/>
    <w:next w:val="CommentText"/>
    <w:link w:val="CommentSubjectChar"/>
    <w:uiPriority w:val="99"/>
    <w:semiHidden/>
    <w:unhideWhenUsed/>
    <w:rsid w:val="004673EC"/>
    <w:rPr>
      <w:b/>
      <w:bCs/>
    </w:rPr>
  </w:style>
  <w:style w:type="character" w:customStyle="1" w:styleId="CommentSubjectChar">
    <w:name w:val="Comment Subject Char"/>
    <w:basedOn w:val="CommentTextChar"/>
    <w:link w:val="CommentSubject"/>
    <w:uiPriority w:val="99"/>
    <w:semiHidden/>
    <w:rsid w:val="004673EC"/>
    <w:rPr>
      <w:b/>
      <w:bCs/>
      <w:sz w:val="20"/>
      <w:szCs w:val="20"/>
    </w:rPr>
  </w:style>
  <w:style w:type="paragraph" w:styleId="BalloonText">
    <w:name w:val="Balloon Text"/>
    <w:basedOn w:val="Normal"/>
    <w:link w:val="BalloonTextChar"/>
    <w:uiPriority w:val="99"/>
    <w:semiHidden/>
    <w:unhideWhenUsed/>
    <w:rsid w:val="004673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3EC"/>
    <w:rPr>
      <w:rFonts w:ascii="Segoe UI" w:hAnsi="Segoe UI" w:cs="Segoe UI"/>
      <w:sz w:val="18"/>
      <w:szCs w:val="18"/>
    </w:rPr>
  </w:style>
  <w:style w:type="paragraph" w:styleId="NoSpacing">
    <w:name w:val="No Spacing"/>
    <w:uiPriority w:val="1"/>
    <w:qFormat/>
    <w:rsid w:val="00C50566"/>
    <w:pPr>
      <w:spacing w:after="0" w:line="240" w:lineRule="auto"/>
    </w:pPr>
  </w:style>
  <w:style w:type="character" w:styleId="UnresolvedMention">
    <w:name w:val="Unresolved Mention"/>
    <w:basedOn w:val="DefaultParagraphFont"/>
    <w:uiPriority w:val="99"/>
    <w:semiHidden/>
    <w:unhideWhenUsed/>
    <w:rsid w:val="00BD5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80114">
      <w:bodyDiv w:val="1"/>
      <w:marLeft w:val="0"/>
      <w:marRight w:val="0"/>
      <w:marTop w:val="0"/>
      <w:marBottom w:val="0"/>
      <w:divBdr>
        <w:top w:val="none" w:sz="0" w:space="0" w:color="auto"/>
        <w:left w:val="none" w:sz="0" w:space="0" w:color="auto"/>
        <w:bottom w:val="none" w:sz="0" w:space="0" w:color="auto"/>
        <w:right w:val="none" w:sz="0" w:space="0" w:color="auto"/>
      </w:divBdr>
    </w:div>
    <w:div w:id="352388648">
      <w:bodyDiv w:val="1"/>
      <w:marLeft w:val="0"/>
      <w:marRight w:val="0"/>
      <w:marTop w:val="0"/>
      <w:marBottom w:val="0"/>
      <w:divBdr>
        <w:top w:val="none" w:sz="0" w:space="0" w:color="auto"/>
        <w:left w:val="none" w:sz="0" w:space="0" w:color="auto"/>
        <w:bottom w:val="none" w:sz="0" w:space="0" w:color="auto"/>
        <w:right w:val="none" w:sz="0" w:space="0" w:color="auto"/>
      </w:divBdr>
    </w:div>
    <w:div w:id="653026785">
      <w:bodyDiv w:val="1"/>
      <w:marLeft w:val="0"/>
      <w:marRight w:val="0"/>
      <w:marTop w:val="0"/>
      <w:marBottom w:val="0"/>
      <w:divBdr>
        <w:top w:val="none" w:sz="0" w:space="0" w:color="auto"/>
        <w:left w:val="none" w:sz="0" w:space="0" w:color="auto"/>
        <w:bottom w:val="none" w:sz="0" w:space="0" w:color="auto"/>
        <w:right w:val="none" w:sz="0" w:space="0" w:color="auto"/>
      </w:divBdr>
    </w:div>
    <w:div w:id="1029183353">
      <w:bodyDiv w:val="1"/>
      <w:marLeft w:val="0"/>
      <w:marRight w:val="0"/>
      <w:marTop w:val="0"/>
      <w:marBottom w:val="0"/>
      <w:divBdr>
        <w:top w:val="none" w:sz="0" w:space="0" w:color="auto"/>
        <w:left w:val="none" w:sz="0" w:space="0" w:color="auto"/>
        <w:bottom w:val="none" w:sz="0" w:space="0" w:color="auto"/>
        <w:right w:val="none" w:sz="0" w:space="0" w:color="auto"/>
      </w:divBdr>
    </w:div>
    <w:div w:id="1070926842">
      <w:bodyDiv w:val="1"/>
      <w:marLeft w:val="0"/>
      <w:marRight w:val="0"/>
      <w:marTop w:val="0"/>
      <w:marBottom w:val="0"/>
      <w:divBdr>
        <w:top w:val="none" w:sz="0" w:space="0" w:color="auto"/>
        <w:left w:val="none" w:sz="0" w:space="0" w:color="auto"/>
        <w:bottom w:val="none" w:sz="0" w:space="0" w:color="auto"/>
        <w:right w:val="none" w:sz="0" w:space="0" w:color="auto"/>
      </w:divBdr>
    </w:div>
    <w:div w:id="1294287844">
      <w:bodyDiv w:val="1"/>
      <w:marLeft w:val="0"/>
      <w:marRight w:val="0"/>
      <w:marTop w:val="0"/>
      <w:marBottom w:val="0"/>
      <w:divBdr>
        <w:top w:val="none" w:sz="0" w:space="0" w:color="auto"/>
        <w:left w:val="none" w:sz="0" w:space="0" w:color="auto"/>
        <w:bottom w:val="none" w:sz="0" w:space="0" w:color="auto"/>
        <w:right w:val="none" w:sz="0" w:space="0" w:color="auto"/>
      </w:divBdr>
    </w:div>
    <w:div w:id="1495418549">
      <w:bodyDiv w:val="1"/>
      <w:marLeft w:val="0"/>
      <w:marRight w:val="0"/>
      <w:marTop w:val="0"/>
      <w:marBottom w:val="0"/>
      <w:divBdr>
        <w:top w:val="none" w:sz="0" w:space="0" w:color="auto"/>
        <w:left w:val="none" w:sz="0" w:space="0" w:color="auto"/>
        <w:bottom w:val="none" w:sz="0" w:space="0" w:color="auto"/>
        <w:right w:val="none" w:sz="0" w:space="0" w:color="auto"/>
      </w:divBdr>
    </w:div>
    <w:div w:id="1550266220">
      <w:bodyDiv w:val="1"/>
      <w:marLeft w:val="0"/>
      <w:marRight w:val="0"/>
      <w:marTop w:val="0"/>
      <w:marBottom w:val="0"/>
      <w:divBdr>
        <w:top w:val="none" w:sz="0" w:space="0" w:color="auto"/>
        <w:left w:val="none" w:sz="0" w:space="0" w:color="auto"/>
        <w:bottom w:val="none" w:sz="0" w:space="0" w:color="auto"/>
        <w:right w:val="none" w:sz="0" w:space="0" w:color="auto"/>
      </w:divBdr>
    </w:div>
    <w:div w:id="1567182464">
      <w:bodyDiv w:val="1"/>
      <w:marLeft w:val="0"/>
      <w:marRight w:val="0"/>
      <w:marTop w:val="0"/>
      <w:marBottom w:val="0"/>
      <w:divBdr>
        <w:top w:val="none" w:sz="0" w:space="0" w:color="auto"/>
        <w:left w:val="none" w:sz="0" w:space="0" w:color="auto"/>
        <w:bottom w:val="none" w:sz="0" w:space="0" w:color="auto"/>
        <w:right w:val="none" w:sz="0" w:space="0" w:color="auto"/>
      </w:divBdr>
    </w:div>
    <w:div w:id="1711104870">
      <w:bodyDiv w:val="1"/>
      <w:marLeft w:val="0"/>
      <w:marRight w:val="0"/>
      <w:marTop w:val="0"/>
      <w:marBottom w:val="0"/>
      <w:divBdr>
        <w:top w:val="none" w:sz="0" w:space="0" w:color="auto"/>
        <w:left w:val="none" w:sz="0" w:space="0" w:color="auto"/>
        <w:bottom w:val="none" w:sz="0" w:space="0" w:color="auto"/>
        <w:right w:val="none" w:sz="0" w:space="0" w:color="auto"/>
      </w:divBdr>
    </w:div>
    <w:div w:id="1963415215">
      <w:bodyDiv w:val="1"/>
      <w:marLeft w:val="0"/>
      <w:marRight w:val="0"/>
      <w:marTop w:val="0"/>
      <w:marBottom w:val="0"/>
      <w:divBdr>
        <w:top w:val="none" w:sz="0" w:space="0" w:color="auto"/>
        <w:left w:val="none" w:sz="0" w:space="0" w:color="auto"/>
        <w:bottom w:val="none" w:sz="0" w:space="0" w:color="auto"/>
        <w:right w:val="none" w:sz="0" w:space="0" w:color="auto"/>
      </w:divBdr>
    </w:div>
    <w:div w:id="205746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BF937CD24D840AD5EBD206D52F065" ma:contentTypeVersion="13" ma:contentTypeDescription="Create a new document." ma:contentTypeScope="" ma:versionID="7e5b2884ea6237c885de77a1af74d294">
  <xsd:schema xmlns:xsd="http://www.w3.org/2001/XMLSchema" xmlns:xs="http://www.w3.org/2001/XMLSchema" xmlns:p="http://schemas.microsoft.com/office/2006/metadata/properties" xmlns:ns3="7da1ee52-495b-4f57-96f8-bb2d324a2349" xmlns:ns4="8cf8961f-7683-4634-ab22-f0e13994a3f3" targetNamespace="http://schemas.microsoft.com/office/2006/metadata/properties" ma:root="true" ma:fieldsID="b5413a642c108a0aeb64fa3e29e137de" ns3:_="" ns4:_="">
    <xsd:import namespace="7da1ee52-495b-4f57-96f8-bb2d324a2349"/>
    <xsd:import namespace="8cf8961f-7683-4634-ab22-f0e13994a3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1ee52-495b-4f57-96f8-bb2d324a234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f8961f-7683-4634-ab22-f0e13994a3f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13010-3C4D-4539-9DF7-876951F71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1ee52-495b-4f57-96f8-bb2d324a2349"/>
    <ds:schemaRef ds:uri="8cf8961f-7683-4634-ab22-f0e13994a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14C76-2C70-4560-ACB0-BC856F19B85E}">
  <ds:schemaRefs>
    <ds:schemaRef ds:uri="http://www.w3.org/XML/1998/namespace"/>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8cf8961f-7683-4634-ab22-f0e13994a3f3"/>
    <ds:schemaRef ds:uri="7da1ee52-495b-4f57-96f8-bb2d324a2349"/>
  </ds:schemaRefs>
</ds:datastoreItem>
</file>

<file path=customXml/itemProps3.xml><?xml version="1.0" encoding="utf-8"?>
<ds:datastoreItem xmlns:ds="http://schemas.openxmlformats.org/officeDocument/2006/customXml" ds:itemID="{A92452BF-1BC2-4D93-A3AF-910F50989646}">
  <ds:schemaRefs>
    <ds:schemaRef ds:uri="http://schemas.microsoft.com/sharepoint/v3/contenttype/forms"/>
  </ds:schemaRefs>
</ds:datastoreItem>
</file>

<file path=customXml/itemProps4.xml><?xml version="1.0" encoding="utf-8"?>
<ds:datastoreItem xmlns:ds="http://schemas.openxmlformats.org/officeDocument/2006/customXml" ds:itemID="{B1E1E25F-9AAF-4CB0-AC40-5CAB355ED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1841</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Placencia, Melissa</dc:creator>
  <cp:keywords/>
  <dc:description/>
  <cp:lastModifiedBy>Ami</cp:lastModifiedBy>
  <cp:revision>6</cp:revision>
  <cp:lastPrinted>2020-07-22T23:13:00Z</cp:lastPrinted>
  <dcterms:created xsi:type="dcterms:W3CDTF">2021-01-25T17:50:00Z</dcterms:created>
  <dcterms:modified xsi:type="dcterms:W3CDTF">2021-03-17T00:48:00Z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0x0101006BFBF937CD24D840AD5EBD206D52F065</vt:lpwstr>
  </property>
</Properties>
</file>